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9724" w14:textId="6EBD9AB9" w:rsidR="00C81343" w:rsidRPr="00D57B47" w:rsidRDefault="00C81343" w:rsidP="00AA5873">
      <w:pPr>
        <w:widowControl w:val="0"/>
        <w:autoSpaceDE w:val="0"/>
        <w:autoSpaceDN w:val="0"/>
        <w:adjustRightInd w:val="0"/>
        <w:spacing w:before="59" w:after="0" w:line="240" w:lineRule="auto"/>
        <w:ind w:right="40"/>
        <w:jc w:val="center"/>
        <w:rPr>
          <w:rFonts w:ascii="Times New Roman" w:hAnsi="Times New Roman"/>
          <w:sz w:val="20"/>
        </w:rPr>
      </w:pPr>
      <w:r w:rsidRPr="00F937AA">
        <w:rPr>
          <w:rFonts w:ascii="Times New Roman" w:hAnsi="Times New Roman"/>
          <w:b/>
          <w:bCs/>
        </w:rPr>
        <w:t>CA</w:t>
      </w:r>
      <w:r w:rsidRPr="00F937AA">
        <w:rPr>
          <w:rFonts w:ascii="Times New Roman" w:hAnsi="Times New Roman"/>
          <w:b/>
          <w:bCs/>
          <w:spacing w:val="1"/>
        </w:rPr>
        <w:t>L</w:t>
      </w:r>
      <w:r w:rsidRPr="00F937AA">
        <w:rPr>
          <w:rFonts w:ascii="Times New Roman" w:hAnsi="Times New Roman"/>
          <w:b/>
          <w:bCs/>
        </w:rPr>
        <w:t>L FOR PROPO</w:t>
      </w:r>
      <w:r w:rsidRPr="00F937AA">
        <w:rPr>
          <w:rFonts w:ascii="Times New Roman" w:hAnsi="Times New Roman"/>
          <w:b/>
          <w:bCs/>
          <w:spacing w:val="1"/>
        </w:rPr>
        <w:t>S</w:t>
      </w:r>
      <w:r w:rsidRPr="00F937AA">
        <w:rPr>
          <w:rFonts w:ascii="Times New Roman" w:hAnsi="Times New Roman"/>
          <w:b/>
          <w:bCs/>
        </w:rPr>
        <w:t>ALS</w:t>
      </w:r>
      <w:r w:rsidR="008C64FE">
        <w:rPr>
          <w:rFonts w:ascii="Times New Roman" w:hAnsi="Times New Roman"/>
        </w:rPr>
        <w:br/>
      </w:r>
      <w:r w:rsidRPr="00D57B47">
        <w:rPr>
          <w:rFonts w:ascii="Times New Roman" w:hAnsi="Times New Roman"/>
          <w:b/>
          <w:bCs/>
          <w:sz w:val="20"/>
        </w:rPr>
        <w:t>Research,</w:t>
      </w:r>
      <w:r w:rsidRPr="00D57B47">
        <w:rPr>
          <w:rFonts w:ascii="Times New Roman" w:hAnsi="Times New Roman"/>
          <w:b/>
          <w:bCs/>
          <w:spacing w:val="-10"/>
          <w:sz w:val="20"/>
        </w:rPr>
        <w:t xml:space="preserve"> </w:t>
      </w:r>
      <w:r w:rsidRPr="00D57B47">
        <w:rPr>
          <w:rFonts w:ascii="Times New Roman" w:hAnsi="Times New Roman"/>
          <w:b/>
          <w:bCs/>
          <w:sz w:val="20"/>
        </w:rPr>
        <w:t>Scholarship, and Creativity Grants</w:t>
      </w:r>
    </w:p>
    <w:p w14:paraId="6AB214F8" w14:textId="77777777" w:rsidR="00C81343" w:rsidRPr="00F937AA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CDB6694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0"/>
          <w:szCs w:val="20"/>
        </w:rPr>
      </w:pPr>
      <w:r w:rsidRPr="00D57B47">
        <w:rPr>
          <w:rFonts w:ascii="Times New Roman" w:hAnsi="Times New Roman"/>
          <w:sz w:val="20"/>
          <w:szCs w:val="20"/>
          <w:u w:val="single"/>
        </w:rPr>
        <w:t>Bac</w:t>
      </w:r>
      <w:r w:rsidRPr="00D57B47">
        <w:rPr>
          <w:rFonts w:ascii="Times New Roman" w:hAnsi="Times New Roman"/>
          <w:spacing w:val="1"/>
          <w:sz w:val="20"/>
          <w:szCs w:val="20"/>
          <w:u w:val="single"/>
        </w:rPr>
        <w:t>k</w:t>
      </w:r>
      <w:r w:rsidRPr="00D57B47">
        <w:rPr>
          <w:rFonts w:ascii="Times New Roman" w:hAnsi="Times New Roman"/>
          <w:sz w:val="20"/>
          <w:szCs w:val="20"/>
          <w:u w:val="single"/>
        </w:rPr>
        <w:t>grou</w:t>
      </w:r>
      <w:r w:rsidRPr="00D57B47">
        <w:rPr>
          <w:rFonts w:ascii="Times New Roman" w:hAnsi="Times New Roman"/>
          <w:spacing w:val="1"/>
          <w:sz w:val="20"/>
          <w:szCs w:val="20"/>
          <w:u w:val="single"/>
        </w:rPr>
        <w:t>n</w:t>
      </w:r>
      <w:r w:rsidRPr="00D57B47">
        <w:rPr>
          <w:rFonts w:ascii="Times New Roman" w:hAnsi="Times New Roman"/>
          <w:sz w:val="20"/>
          <w:szCs w:val="20"/>
          <w:u w:val="single"/>
        </w:rPr>
        <w:t>d</w:t>
      </w:r>
    </w:p>
    <w:p w14:paraId="17FB189B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ind w:left="120" w:right="123"/>
        <w:rPr>
          <w:rFonts w:ascii="Times New Roman" w:hAnsi="Times New Roman"/>
          <w:sz w:val="20"/>
          <w:szCs w:val="20"/>
        </w:rPr>
      </w:pPr>
      <w:r w:rsidRPr="00D57B47">
        <w:rPr>
          <w:rFonts w:ascii="Times New Roman" w:hAnsi="Times New Roman"/>
          <w:sz w:val="20"/>
          <w:szCs w:val="20"/>
        </w:rPr>
        <w:t xml:space="preserve">The </w:t>
      </w:r>
      <w:r w:rsidRPr="00D57B47">
        <w:rPr>
          <w:rFonts w:ascii="Times New Roman" w:hAnsi="Times New Roman"/>
          <w:spacing w:val="-2"/>
          <w:sz w:val="20"/>
          <w:szCs w:val="20"/>
        </w:rPr>
        <w:t>C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sz w:val="20"/>
          <w:szCs w:val="20"/>
        </w:rPr>
        <w:t>reh</w:t>
      </w:r>
      <w:r w:rsidRPr="00D57B47">
        <w:rPr>
          <w:rFonts w:ascii="Times New Roman" w:hAnsi="Times New Roman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sz w:val="20"/>
          <w:szCs w:val="20"/>
        </w:rPr>
        <w:t>nsive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Plan for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Faculty D</w:t>
      </w:r>
      <w:r w:rsidRPr="00D57B47">
        <w:rPr>
          <w:rFonts w:ascii="Times New Roman" w:hAnsi="Times New Roman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sz w:val="20"/>
          <w:szCs w:val="20"/>
        </w:rPr>
        <w:t>velop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z w:val="20"/>
          <w:szCs w:val="20"/>
        </w:rPr>
        <w:t>ent at S</w:t>
      </w:r>
      <w:r w:rsidRPr="00D57B47">
        <w:rPr>
          <w:rFonts w:ascii="Times New Roman" w:hAnsi="Times New Roman"/>
          <w:spacing w:val="-1"/>
          <w:sz w:val="20"/>
          <w:szCs w:val="20"/>
        </w:rPr>
        <w:t>i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sz w:val="20"/>
          <w:szCs w:val="20"/>
        </w:rPr>
        <w:t>s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n C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lle</w:t>
      </w:r>
      <w:r w:rsidRPr="00D57B47">
        <w:rPr>
          <w:rFonts w:ascii="Times New Roman" w:hAnsi="Times New Roman"/>
          <w:spacing w:val="1"/>
          <w:sz w:val="20"/>
          <w:szCs w:val="20"/>
        </w:rPr>
        <w:t>g</w:t>
      </w:r>
      <w:r w:rsidRPr="00D57B47">
        <w:rPr>
          <w:rFonts w:ascii="Times New Roman" w:hAnsi="Times New Roman"/>
          <w:sz w:val="20"/>
          <w:szCs w:val="20"/>
        </w:rPr>
        <w:t>e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calls for an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in-ho</w:t>
      </w:r>
      <w:r w:rsidRPr="00D57B47">
        <w:rPr>
          <w:rFonts w:ascii="Times New Roman" w:hAnsi="Times New Roman"/>
          <w:spacing w:val="1"/>
          <w:sz w:val="20"/>
          <w:szCs w:val="20"/>
        </w:rPr>
        <w:t>u</w:t>
      </w:r>
      <w:r w:rsidRPr="00D57B47">
        <w:rPr>
          <w:rFonts w:ascii="Times New Roman" w:hAnsi="Times New Roman"/>
          <w:sz w:val="20"/>
          <w:szCs w:val="20"/>
        </w:rPr>
        <w:t>se s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pacing w:val="1"/>
          <w:sz w:val="20"/>
          <w:szCs w:val="20"/>
        </w:rPr>
        <w:t>a</w:t>
      </w:r>
      <w:r w:rsidRPr="00D57B47">
        <w:rPr>
          <w:rFonts w:ascii="Times New Roman" w:hAnsi="Times New Roman"/>
          <w:sz w:val="20"/>
          <w:szCs w:val="20"/>
        </w:rPr>
        <w:t xml:space="preserve">ll </w:t>
      </w:r>
      <w:r w:rsidRPr="00D57B47">
        <w:rPr>
          <w:rFonts w:ascii="Times New Roman" w:hAnsi="Times New Roman"/>
          <w:spacing w:val="1"/>
          <w:sz w:val="20"/>
          <w:szCs w:val="20"/>
        </w:rPr>
        <w:t>g</w:t>
      </w:r>
      <w:r w:rsidRPr="00D57B47">
        <w:rPr>
          <w:rFonts w:ascii="Times New Roman" w:hAnsi="Times New Roman"/>
          <w:sz w:val="20"/>
          <w:szCs w:val="20"/>
        </w:rPr>
        <w:t>ra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>ts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spacing w:val="-1"/>
          <w:sz w:val="20"/>
          <w:szCs w:val="20"/>
        </w:rPr>
        <w:t>r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pacing w:val="-1"/>
          <w:sz w:val="20"/>
          <w:szCs w:val="20"/>
        </w:rPr>
        <w:t>g</w:t>
      </w:r>
      <w:r w:rsidRPr="00D57B47">
        <w:rPr>
          <w:rFonts w:ascii="Times New Roman" w:hAnsi="Times New Roman"/>
          <w:sz w:val="20"/>
          <w:szCs w:val="20"/>
        </w:rPr>
        <w:t>ram</w:t>
      </w:r>
      <w:r w:rsidRPr="00D57B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to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h</w:t>
      </w:r>
      <w:r w:rsidRPr="00D57B47">
        <w:rPr>
          <w:rFonts w:ascii="Times New Roman" w:hAnsi="Times New Roman"/>
          <w:sz w:val="20"/>
          <w:szCs w:val="20"/>
        </w:rPr>
        <w:t>elp fac</w:t>
      </w:r>
      <w:r w:rsidRPr="00D57B47">
        <w:rPr>
          <w:rFonts w:ascii="Times New Roman" w:hAnsi="Times New Roman"/>
          <w:spacing w:val="1"/>
          <w:sz w:val="20"/>
          <w:szCs w:val="20"/>
        </w:rPr>
        <w:t>u</w:t>
      </w:r>
      <w:r w:rsidRPr="00D57B47">
        <w:rPr>
          <w:rFonts w:ascii="Times New Roman" w:hAnsi="Times New Roman"/>
          <w:sz w:val="20"/>
          <w:szCs w:val="20"/>
        </w:rPr>
        <w:t xml:space="preserve">lty grow </w:t>
      </w:r>
      <w:r w:rsidRPr="00D57B47">
        <w:rPr>
          <w:rFonts w:ascii="Times New Roman" w:hAnsi="Times New Roman"/>
          <w:spacing w:val="-2"/>
          <w:sz w:val="20"/>
          <w:szCs w:val="20"/>
        </w:rPr>
        <w:t>i</w:t>
      </w:r>
      <w:r w:rsidRPr="00D57B47">
        <w:rPr>
          <w:rFonts w:ascii="Times New Roman" w:hAnsi="Times New Roman"/>
          <w:sz w:val="20"/>
          <w:szCs w:val="20"/>
        </w:rPr>
        <w:t>n 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eir ex</w:t>
      </w:r>
      <w:r w:rsidRPr="00D57B47">
        <w:rPr>
          <w:rFonts w:ascii="Times New Roman" w:hAnsi="Times New Roman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sz w:val="20"/>
          <w:szCs w:val="20"/>
        </w:rPr>
        <w:t>rtise by reg</w:t>
      </w:r>
      <w:r w:rsidRPr="00D57B47">
        <w:rPr>
          <w:rFonts w:ascii="Times New Roman" w:hAnsi="Times New Roman"/>
          <w:spacing w:val="1"/>
          <w:sz w:val="20"/>
          <w:szCs w:val="20"/>
        </w:rPr>
        <w:t>u</w:t>
      </w:r>
      <w:r w:rsidRPr="00D57B47">
        <w:rPr>
          <w:rFonts w:ascii="Times New Roman" w:hAnsi="Times New Roman"/>
          <w:sz w:val="20"/>
          <w:szCs w:val="20"/>
        </w:rPr>
        <w:t>larly contri</w:t>
      </w:r>
      <w:r w:rsidRPr="00D57B47">
        <w:rPr>
          <w:rFonts w:ascii="Times New Roman" w:hAnsi="Times New Roman"/>
          <w:spacing w:val="1"/>
          <w:sz w:val="20"/>
          <w:szCs w:val="20"/>
        </w:rPr>
        <w:t>bu</w:t>
      </w:r>
      <w:r w:rsidRPr="00D57B47">
        <w:rPr>
          <w:rFonts w:ascii="Times New Roman" w:hAnsi="Times New Roman"/>
          <w:sz w:val="20"/>
          <w:szCs w:val="20"/>
        </w:rPr>
        <w:t>ting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pacing w:val="-2"/>
          <w:sz w:val="20"/>
          <w:szCs w:val="20"/>
        </w:rPr>
        <w:t>t</w:t>
      </w:r>
      <w:r w:rsidRPr="00D57B47">
        <w:rPr>
          <w:rFonts w:ascii="Times New Roman" w:hAnsi="Times New Roman"/>
          <w:sz w:val="20"/>
          <w:szCs w:val="20"/>
        </w:rPr>
        <w:t>o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e deve</w:t>
      </w:r>
      <w:r w:rsidRPr="00D57B47">
        <w:rPr>
          <w:rFonts w:ascii="Times New Roman" w:hAnsi="Times New Roman"/>
          <w:spacing w:val="-2"/>
          <w:sz w:val="20"/>
          <w:szCs w:val="20"/>
        </w:rPr>
        <w:t>l</w:t>
      </w:r>
      <w:r w:rsidRPr="00D57B47">
        <w:rPr>
          <w:rFonts w:ascii="Times New Roman" w:hAnsi="Times New Roman"/>
          <w:sz w:val="20"/>
          <w:szCs w:val="20"/>
        </w:rPr>
        <w:t>op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z w:val="20"/>
          <w:szCs w:val="20"/>
        </w:rPr>
        <w:t xml:space="preserve">ent </w:t>
      </w:r>
      <w:r w:rsidRPr="00D57B47">
        <w:rPr>
          <w:rFonts w:ascii="Times New Roman" w:hAnsi="Times New Roman"/>
          <w:spacing w:val="-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f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eir disc</w:t>
      </w:r>
      <w:r w:rsidRPr="00D57B47">
        <w:rPr>
          <w:rFonts w:ascii="Times New Roman" w:hAnsi="Times New Roman"/>
          <w:spacing w:val="-2"/>
          <w:sz w:val="20"/>
          <w:szCs w:val="20"/>
        </w:rPr>
        <w:t>i</w:t>
      </w:r>
      <w:r w:rsidRPr="00D57B47">
        <w:rPr>
          <w:rFonts w:ascii="Times New Roman" w:hAnsi="Times New Roman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sz w:val="20"/>
          <w:szCs w:val="20"/>
        </w:rPr>
        <w:t>li</w:t>
      </w:r>
      <w:r w:rsidRPr="00D57B47">
        <w:rPr>
          <w:rFonts w:ascii="Times New Roman" w:hAnsi="Times New Roman"/>
          <w:spacing w:val="-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>e.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As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e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pl</w:t>
      </w:r>
      <w:r w:rsidRPr="00D57B47">
        <w:rPr>
          <w:rFonts w:ascii="Times New Roman" w:hAnsi="Times New Roman"/>
          <w:spacing w:val="-1"/>
          <w:sz w:val="20"/>
          <w:szCs w:val="20"/>
        </w:rPr>
        <w:t>a</w:t>
      </w:r>
      <w:r w:rsidRPr="00D57B47">
        <w:rPr>
          <w:rFonts w:ascii="Times New Roman" w:hAnsi="Times New Roman"/>
          <w:sz w:val="20"/>
          <w:szCs w:val="20"/>
        </w:rPr>
        <w:t>n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pacing w:val="-1"/>
          <w:sz w:val="20"/>
          <w:szCs w:val="20"/>
        </w:rPr>
        <w:t>s</w:t>
      </w:r>
      <w:r w:rsidRPr="00D57B47">
        <w:rPr>
          <w:rFonts w:ascii="Times New Roman" w:hAnsi="Times New Roman"/>
          <w:spacing w:val="1"/>
          <w:sz w:val="20"/>
          <w:szCs w:val="20"/>
        </w:rPr>
        <w:t>u</w:t>
      </w:r>
      <w:r w:rsidRPr="00D57B47">
        <w:rPr>
          <w:rFonts w:ascii="Times New Roman" w:hAnsi="Times New Roman"/>
          <w:spacing w:val="-1"/>
          <w:sz w:val="20"/>
          <w:szCs w:val="20"/>
        </w:rPr>
        <w:t>g</w:t>
      </w:r>
      <w:r w:rsidRPr="00D57B47">
        <w:rPr>
          <w:rFonts w:ascii="Times New Roman" w:hAnsi="Times New Roman"/>
          <w:spacing w:val="1"/>
          <w:sz w:val="20"/>
          <w:szCs w:val="20"/>
        </w:rPr>
        <w:t>g</w:t>
      </w:r>
      <w:r w:rsidRPr="00D57B47">
        <w:rPr>
          <w:rFonts w:ascii="Times New Roman" w:hAnsi="Times New Roman"/>
          <w:sz w:val="20"/>
          <w:szCs w:val="20"/>
        </w:rPr>
        <w:t>e</w:t>
      </w:r>
      <w:r w:rsidRPr="00D57B47">
        <w:rPr>
          <w:rFonts w:ascii="Times New Roman" w:hAnsi="Times New Roman"/>
          <w:spacing w:val="-1"/>
          <w:sz w:val="20"/>
          <w:szCs w:val="20"/>
        </w:rPr>
        <w:t>s</w:t>
      </w:r>
      <w:r w:rsidRPr="00D57B47">
        <w:rPr>
          <w:rFonts w:ascii="Times New Roman" w:hAnsi="Times New Roman"/>
          <w:sz w:val="20"/>
          <w:szCs w:val="20"/>
        </w:rPr>
        <w:t>ts, “Alth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ugh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in s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z w:val="20"/>
          <w:szCs w:val="20"/>
        </w:rPr>
        <w:t xml:space="preserve">e </w:t>
      </w:r>
      <w:r w:rsidRPr="00D57B47">
        <w:rPr>
          <w:rFonts w:ascii="Times New Roman" w:hAnsi="Times New Roman"/>
          <w:spacing w:val="1"/>
          <w:sz w:val="20"/>
          <w:szCs w:val="20"/>
        </w:rPr>
        <w:t>c</w:t>
      </w:r>
      <w:r w:rsidRPr="00D57B47">
        <w:rPr>
          <w:rFonts w:ascii="Times New Roman" w:hAnsi="Times New Roman"/>
          <w:sz w:val="20"/>
          <w:szCs w:val="20"/>
        </w:rPr>
        <w:t>ases 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is “scholars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 xml:space="preserve">ip of </w:t>
      </w:r>
      <w:r w:rsidRPr="00D57B47">
        <w:rPr>
          <w:rFonts w:ascii="Times New Roman" w:hAnsi="Times New Roman"/>
          <w:spacing w:val="1"/>
          <w:sz w:val="20"/>
          <w:szCs w:val="20"/>
        </w:rPr>
        <w:t>d</w:t>
      </w:r>
      <w:r w:rsidRPr="00D57B47">
        <w:rPr>
          <w:rFonts w:ascii="Times New Roman" w:hAnsi="Times New Roman"/>
          <w:sz w:val="20"/>
          <w:szCs w:val="20"/>
        </w:rPr>
        <w:t>isco</w:t>
      </w:r>
      <w:r w:rsidRPr="00D57B47">
        <w:rPr>
          <w:rFonts w:ascii="Times New Roman" w:hAnsi="Times New Roman"/>
          <w:spacing w:val="1"/>
          <w:sz w:val="20"/>
          <w:szCs w:val="20"/>
        </w:rPr>
        <w:t>v</w:t>
      </w:r>
      <w:r w:rsidRPr="00D57B47">
        <w:rPr>
          <w:rFonts w:ascii="Times New Roman" w:hAnsi="Times New Roman"/>
          <w:sz w:val="20"/>
          <w:szCs w:val="20"/>
        </w:rPr>
        <w:t xml:space="preserve">ery” can </w:t>
      </w:r>
      <w:r w:rsidRPr="00D57B47">
        <w:rPr>
          <w:rFonts w:ascii="Times New Roman" w:hAnsi="Times New Roman"/>
          <w:spacing w:val="1"/>
          <w:sz w:val="20"/>
          <w:szCs w:val="20"/>
        </w:rPr>
        <w:t>b</w:t>
      </w:r>
      <w:r w:rsidRPr="00D57B47">
        <w:rPr>
          <w:rFonts w:ascii="Times New Roman" w:hAnsi="Times New Roman"/>
          <w:sz w:val="20"/>
          <w:szCs w:val="20"/>
        </w:rPr>
        <w:t>e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sup</w:t>
      </w:r>
      <w:r w:rsidRPr="00D57B47">
        <w:rPr>
          <w:rFonts w:ascii="Times New Roman" w:hAnsi="Times New Roman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sz w:val="20"/>
          <w:szCs w:val="20"/>
        </w:rPr>
        <w:t xml:space="preserve">orted by 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pacing w:val="-1"/>
          <w:sz w:val="20"/>
          <w:szCs w:val="20"/>
        </w:rPr>
        <w:t>f</w:t>
      </w:r>
      <w:r w:rsidRPr="00D57B47">
        <w:rPr>
          <w:rFonts w:ascii="Times New Roman" w:hAnsi="Times New Roman"/>
          <w:sz w:val="20"/>
          <w:szCs w:val="20"/>
        </w:rPr>
        <w:t>f-ca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pacing w:val="1"/>
          <w:sz w:val="20"/>
          <w:szCs w:val="20"/>
        </w:rPr>
        <w:t>pu</w:t>
      </w:r>
      <w:r w:rsidRPr="00D57B47">
        <w:rPr>
          <w:rFonts w:ascii="Times New Roman" w:hAnsi="Times New Roman"/>
          <w:sz w:val="20"/>
          <w:szCs w:val="20"/>
        </w:rPr>
        <w:t>s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gra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>ts, Si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sz w:val="20"/>
          <w:szCs w:val="20"/>
        </w:rPr>
        <w:t>s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n C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lle</w:t>
      </w:r>
      <w:r w:rsidRPr="00D57B47">
        <w:rPr>
          <w:rFonts w:ascii="Times New Roman" w:hAnsi="Times New Roman"/>
          <w:spacing w:val="1"/>
          <w:sz w:val="20"/>
          <w:szCs w:val="20"/>
        </w:rPr>
        <w:t>g</w:t>
      </w:r>
      <w:r w:rsidRPr="00D57B47">
        <w:rPr>
          <w:rFonts w:ascii="Times New Roman" w:hAnsi="Times New Roman"/>
          <w:sz w:val="20"/>
          <w:szCs w:val="20"/>
        </w:rPr>
        <w:t>e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rec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g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>izes 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e i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pacing w:val="1"/>
          <w:sz w:val="20"/>
          <w:szCs w:val="20"/>
        </w:rPr>
        <w:t>po</w:t>
      </w:r>
      <w:r w:rsidRPr="00D57B47">
        <w:rPr>
          <w:rFonts w:ascii="Times New Roman" w:hAnsi="Times New Roman"/>
          <w:sz w:val="20"/>
          <w:szCs w:val="20"/>
        </w:rPr>
        <w:t>rta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>ce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f s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ar</w:t>
      </w:r>
      <w:r w:rsidRPr="00D57B47">
        <w:rPr>
          <w:rFonts w:ascii="Times New Roman" w:hAnsi="Times New Roman"/>
          <w:spacing w:val="-2"/>
          <w:sz w:val="20"/>
          <w:szCs w:val="20"/>
        </w:rPr>
        <w:t>i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>g 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is resp</w:t>
      </w:r>
      <w:r w:rsidRPr="00D57B47">
        <w:rPr>
          <w:rFonts w:ascii="Times New Roman" w:hAnsi="Times New Roman"/>
          <w:spacing w:val="1"/>
          <w:sz w:val="20"/>
          <w:szCs w:val="20"/>
        </w:rPr>
        <w:t>on</w:t>
      </w:r>
      <w:r w:rsidRPr="00D57B47">
        <w:rPr>
          <w:rFonts w:ascii="Times New Roman" w:hAnsi="Times New Roman"/>
          <w:sz w:val="20"/>
          <w:szCs w:val="20"/>
        </w:rPr>
        <w:t>s</w:t>
      </w:r>
      <w:r w:rsidRPr="00D57B47">
        <w:rPr>
          <w:rFonts w:ascii="Times New Roman" w:hAnsi="Times New Roman"/>
          <w:spacing w:val="-2"/>
          <w:sz w:val="20"/>
          <w:szCs w:val="20"/>
        </w:rPr>
        <w:t>i</w:t>
      </w:r>
      <w:r w:rsidRPr="00D57B47">
        <w:rPr>
          <w:rFonts w:ascii="Times New Roman" w:hAnsi="Times New Roman"/>
          <w:spacing w:val="1"/>
          <w:sz w:val="20"/>
          <w:szCs w:val="20"/>
        </w:rPr>
        <w:t>b</w:t>
      </w:r>
      <w:r w:rsidRPr="00D57B47">
        <w:rPr>
          <w:rFonts w:ascii="Times New Roman" w:hAnsi="Times New Roman"/>
          <w:sz w:val="20"/>
          <w:szCs w:val="20"/>
        </w:rPr>
        <w:t>ility.”</w:t>
      </w:r>
    </w:p>
    <w:p w14:paraId="16EBA7CF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0"/>
          <w:szCs w:val="20"/>
        </w:rPr>
      </w:pPr>
    </w:p>
    <w:p w14:paraId="69917E33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0"/>
          <w:szCs w:val="20"/>
        </w:rPr>
      </w:pPr>
      <w:r w:rsidRPr="00D57B47">
        <w:rPr>
          <w:rFonts w:ascii="Times New Roman" w:hAnsi="Times New Roman"/>
          <w:sz w:val="20"/>
          <w:szCs w:val="20"/>
          <w:u w:val="single"/>
        </w:rPr>
        <w:t>Process</w:t>
      </w:r>
    </w:p>
    <w:p w14:paraId="0DA347BE" w14:textId="710FED42" w:rsidR="00C81343" w:rsidRPr="00D57B47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ind w:left="120" w:right="96"/>
        <w:rPr>
          <w:rFonts w:ascii="Times New Roman" w:hAnsi="Times New Roman"/>
          <w:sz w:val="20"/>
          <w:szCs w:val="20"/>
        </w:rPr>
      </w:pPr>
      <w:r w:rsidRPr="00D57B47">
        <w:rPr>
          <w:rFonts w:ascii="Times New Roman" w:hAnsi="Times New Roman"/>
          <w:sz w:val="20"/>
          <w:szCs w:val="20"/>
        </w:rPr>
        <w:t>Gr</w:t>
      </w:r>
      <w:r w:rsidRPr="00D57B47">
        <w:rPr>
          <w:rFonts w:ascii="Times New Roman" w:hAnsi="Times New Roman"/>
          <w:spacing w:val="-1"/>
          <w:sz w:val="20"/>
          <w:szCs w:val="20"/>
        </w:rPr>
        <w:t>a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 xml:space="preserve">t </w:t>
      </w:r>
      <w:r w:rsidRPr="00D57B47">
        <w:rPr>
          <w:rFonts w:ascii="Times New Roman" w:hAnsi="Times New Roman"/>
          <w:spacing w:val="-1"/>
          <w:sz w:val="20"/>
          <w:szCs w:val="20"/>
        </w:rPr>
        <w:t>a</w:t>
      </w:r>
      <w:r w:rsidRPr="00D57B47">
        <w:rPr>
          <w:rFonts w:ascii="Times New Roman" w:hAnsi="Times New Roman"/>
          <w:sz w:val="20"/>
          <w:szCs w:val="20"/>
        </w:rPr>
        <w:t>pplications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are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d</w:t>
      </w:r>
      <w:r w:rsidRPr="00D57B47">
        <w:rPr>
          <w:rFonts w:ascii="Times New Roman" w:hAnsi="Times New Roman"/>
          <w:spacing w:val="1"/>
          <w:sz w:val="20"/>
          <w:szCs w:val="20"/>
        </w:rPr>
        <w:t>u</w:t>
      </w:r>
      <w:r w:rsidRPr="00D57B47">
        <w:rPr>
          <w:rFonts w:ascii="Times New Roman" w:hAnsi="Times New Roman"/>
          <w:sz w:val="20"/>
          <w:szCs w:val="20"/>
        </w:rPr>
        <w:t>e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C31023" w:rsidRPr="00350AC6">
        <w:rPr>
          <w:rFonts w:ascii="Times New Roman" w:hAnsi="Times New Roman"/>
          <w:sz w:val="20"/>
          <w:szCs w:val="20"/>
        </w:rPr>
        <w:t xml:space="preserve">to the Director of the </w:t>
      </w:r>
      <w:r w:rsidR="00274157" w:rsidRPr="00350AC6">
        <w:rPr>
          <w:rFonts w:ascii="Times New Roman" w:hAnsi="Times New Roman"/>
          <w:sz w:val="20"/>
          <w:szCs w:val="20"/>
        </w:rPr>
        <w:t>Teaching and Learning Center</w:t>
      </w:r>
      <w:r w:rsidR="00303082">
        <w:rPr>
          <w:rFonts w:ascii="Times New Roman" w:hAnsi="Times New Roman"/>
          <w:sz w:val="20"/>
          <w:szCs w:val="20"/>
        </w:rPr>
        <w:t xml:space="preserve"> or the Chair of the Campus Advisory Committee</w:t>
      </w:r>
      <w:r w:rsidR="0070771E" w:rsidRPr="00D57B47">
        <w:rPr>
          <w:rFonts w:ascii="Times New Roman" w:hAnsi="Times New Roman"/>
          <w:spacing w:val="-1"/>
          <w:sz w:val="20"/>
          <w:szCs w:val="20"/>
        </w:rPr>
        <w:t>.</w:t>
      </w:r>
      <w:r w:rsidRPr="00D57B47">
        <w:rPr>
          <w:rFonts w:ascii="Times New Roman" w:hAnsi="Times New Roman"/>
          <w:sz w:val="20"/>
          <w:szCs w:val="20"/>
        </w:rPr>
        <w:t xml:space="preserve"> The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f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r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z w:val="20"/>
          <w:szCs w:val="20"/>
        </w:rPr>
        <w:t>at for 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e ap</w:t>
      </w:r>
      <w:r w:rsidRPr="00D57B47">
        <w:rPr>
          <w:rFonts w:ascii="Times New Roman" w:hAnsi="Times New Roman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sz w:val="20"/>
          <w:szCs w:val="20"/>
        </w:rPr>
        <w:t>licati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ns and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a bu</w:t>
      </w:r>
      <w:r w:rsidRPr="00D57B47">
        <w:rPr>
          <w:rFonts w:ascii="Times New Roman" w:hAnsi="Times New Roman"/>
          <w:spacing w:val="1"/>
          <w:sz w:val="20"/>
          <w:szCs w:val="20"/>
        </w:rPr>
        <w:t>dg</w:t>
      </w:r>
      <w:r w:rsidRPr="00D57B47">
        <w:rPr>
          <w:rFonts w:ascii="Times New Roman" w:hAnsi="Times New Roman"/>
          <w:sz w:val="20"/>
          <w:szCs w:val="20"/>
        </w:rPr>
        <w:t>et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form</w:t>
      </w:r>
      <w:r w:rsidRPr="00D57B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are on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 xml:space="preserve">e 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spacing w:val="1"/>
          <w:sz w:val="20"/>
          <w:szCs w:val="20"/>
        </w:rPr>
        <w:t>x</w:t>
      </w:r>
      <w:r w:rsidRPr="00D57B47">
        <w:rPr>
          <w:rFonts w:ascii="Times New Roman" w:hAnsi="Times New Roman"/>
          <w:sz w:val="20"/>
          <w:szCs w:val="20"/>
        </w:rPr>
        <w:t xml:space="preserve">t </w:t>
      </w:r>
      <w:r w:rsidRPr="00D57B47">
        <w:rPr>
          <w:rFonts w:ascii="Times New Roman" w:hAnsi="Times New Roman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spacing w:val="-1"/>
          <w:sz w:val="20"/>
          <w:szCs w:val="20"/>
        </w:rPr>
        <w:t>a</w:t>
      </w:r>
      <w:r w:rsidRPr="00D57B47">
        <w:rPr>
          <w:rFonts w:ascii="Times New Roman" w:hAnsi="Times New Roman"/>
          <w:spacing w:val="1"/>
          <w:sz w:val="20"/>
          <w:szCs w:val="20"/>
        </w:rPr>
        <w:t>g</w:t>
      </w:r>
      <w:r w:rsidRPr="00D57B47">
        <w:rPr>
          <w:rFonts w:ascii="Times New Roman" w:hAnsi="Times New Roman"/>
          <w:sz w:val="20"/>
          <w:szCs w:val="20"/>
        </w:rPr>
        <w:t xml:space="preserve">es. Only one proposal may be submitted </w:t>
      </w:r>
      <w:r w:rsidRPr="00642D75">
        <w:rPr>
          <w:rFonts w:ascii="Times New Roman" w:hAnsi="Times New Roman"/>
          <w:sz w:val="20"/>
          <w:szCs w:val="20"/>
        </w:rPr>
        <w:t>per person per year</w:t>
      </w:r>
      <w:r w:rsidRPr="00D57B47">
        <w:rPr>
          <w:rFonts w:ascii="Times New Roman" w:hAnsi="Times New Roman"/>
          <w:sz w:val="20"/>
          <w:szCs w:val="20"/>
        </w:rPr>
        <w:t xml:space="preserve"> for this grant whether as an individual or as a team. 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e a</w:t>
      </w:r>
      <w:r w:rsidRPr="00D57B47">
        <w:rPr>
          <w:rFonts w:ascii="Times New Roman" w:hAnsi="Times New Roman"/>
          <w:spacing w:val="1"/>
          <w:sz w:val="20"/>
          <w:szCs w:val="20"/>
        </w:rPr>
        <w:t>pp</w:t>
      </w:r>
      <w:r w:rsidRPr="00D57B47">
        <w:rPr>
          <w:rFonts w:ascii="Times New Roman" w:hAnsi="Times New Roman"/>
          <w:sz w:val="20"/>
          <w:szCs w:val="20"/>
        </w:rPr>
        <w:t>licatio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>s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 xml:space="preserve">will </w:t>
      </w:r>
      <w:r w:rsidRPr="00D57B47">
        <w:rPr>
          <w:rFonts w:ascii="Times New Roman" w:hAnsi="Times New Roman"/>
          <w:spacing w:val="1"/>
          <w:sz w:val="20"/>
          <w:szCs w:val="20"/>
        </w:rPr>
        <w:t>b</w:t>
      </w:r>
      <w:r w:rsidRPr="00D57B47">
        <w:rPr>
          <w:rFonts w:ascii="Times New Roman" w:hAnsi="Times New Roman"/>
          <w:sz w:val="20"/>
          <w:szCs w:val="20"/>
        </w:rPr>
        <w:t>e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re</w:t>
      </w:r>
      <w:r w:rsidRPr="00D57B47">
        <w:rPr>
          <w:rFonts w:ascii="Times New Roman" w:hAnsi="Times New Roman"/>
          <w:spacing w:val="1"/>
          <w:sz w:val="20"/>
          <w:szCs w:val="20"/>
        </w:rPr>
        <w:t>v</w:t>
      </w:r>
      <w:r w:rsidRPr="00D57B47">
        <w:rPr>
          <w:rFonts w:ascii="Times New Roman" w:hAnsi="Times New Roman"/>
          <w:sz w:val="20"/>
          <w:szCs w:val="20"/>
        </w:rPr>
        <w:t xml:space="preserve">iewed </w:t>
      </w:r>
      <w:r w:rsidRPr="00D57B47">
        <w:rPr>
          <w:rFonts w:ascii="Times New Roman" w:hAnsi="Times New Roman"/>
          <w:spacing w:val="1"/>
          <w:sz w:val="20"/>
          <w:szCs w:val="20"/>
        </w:rPr>
        <w:t>b</w:t>
      </w:r>
      <w:r w:rsidRPr="00D57B47">
        <w:rPr>
          <w:rFonts w:ascii="Times New Roman" w:hAnsi="Times New Roman"/>
          <w:sz w:val="20"/>
          <w:szCs w:val="20"/>
        </w:rPr>
        <w:t>y 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e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06765C" w:rsidRPr="001E02C7">
        <w:rPr>
          <w:rFonts w:ascii="Times New Roman" w:hAnsi="Times New Roman"/>
          <w:sz w:val="20"/>
          <w:szCs w:val="20"/>
        </w:rPr>
        <w:t>Campus Advisory Committee</w:t>
      </w:r>
      <w:r w:rsidRPr="00D57B47">
        <w:rPr>
          <w:rFonts w:ascii="Times New Roman" w:hAnsi="Times New Roman"/>
          <w:sz w:val="20"/>
          <w:szCs w:val="20"/>
        </w:rPr>
        <w:t>,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who will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z w:val="20"/>
          <w:szCs w:val="20"/>
        </w:rPr>
        <w:t>a</w:t>
      </w:r>
      <w:r w:rsidRPr="00D57B47">
        <w:rPr>
          <w:rFonts w:ascii="Times New Roman" w:hAnsi="Times New Roman"/>
          <w:spacing w:val="1"/>
          <w:sz w:val="20"/>
          <w:szCs w:val="20"/>
        </w:rPr>
        <w:t>k</w:t>
      </w:r>
      <w:r w:rsidRPr="00D57B47">
        <w:rPr>
          <w:rFonts w:ascii="Times New Roman" w:hAnsi="Times New Roman"/>
          <w:sz w:val="20"/>
          <w:szCs w:val="20"/>
        </w:rPr>
        <w:t>e 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e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fi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 xml:space="preserve">al </w:t>
      </w:r>
      <w:r w:rsidRPr="00D57B47">
        <w:rPr>
          <w:rFonts w:ascii="Times New Roman" w:hAnsi="Times New Roman"/>
          <w:spacing w:val="1"/>
          <w:sz w:val="20"/>
          <w:szCs w:val="20"/>
        </w:rPr>
        <w:t>d</w:t>
      </w:r>
      <w:r w:rsidRPr="00D57B47">
        <w:rPr>
          <w:rFonts w:ascii="Times New Roman" w:hAnsi="Times New Roman"/>
          <w:sz w:val="20"/>
          <w:szCs w:val="20"/>
        </w:rPr>
        <w:t>ecisio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 xml:space="preserve">. </w:t>
      </w:r>
      <w:r w:rsidR="001E02C7">
        <w:rPr>
          <w:rFonts w:ascii="Times New Roman" w:hAnsi="Times New Roman"/>
          <w:sz w:val="20"/>
          <w:szCs w:val="20"/>
        </w:rPr>
        <w:t xml:space="preserve">The 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pacing w:val="1"/>
          <w:sz w:val="20"/>
          <w:szCs w:val="20"/>
        </w:rPr>
        <w:t>on</w:t>
      </w:r>
      <w:r w:rsidRPr="00D57B47">
        <w:rPr>
          <w:rFonts w:ascii="Times New Roman" w:hAnsi="Times New Roman"/>
          <w:sz w:val="20"/>
          <w:szCs w:val="20"/>
        </w:rPr>
        <w:t xml:space="preserve">ey </w:t>
      </w:r>
      <w:r w:rsidRPr="00D57B47">
        <w:rPr>
          <w:rFonts w:ascii="Times New Roman" w:hAnsi="Times New Roman"/>
          <w:spacing w:val="-1"/>
          <w:sz w:val="20"/>
          <w:szCs w:val="20"/>
        </w:rPr>
        <w:t>s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pacing w:val="-1"/>
          <w:sz w:val="20"/>
          <w:szCs w:val="20"/>
        </w:rPr>
        <w:t>o</w:t>
      </w:r>
      <w:r w:rsidRPr="00D57B47">
        <w:rPr>
          <w:rFonts w:ascii="Times New Roman" w:hAnsi="Times New Roman"/>
          <w:spacing w:val="1"/>
          <w:sz w:val="20"/>
          <w:szCs w:val="20"/>
        </w:rPr>
        <w:t>u</w:t>
      </w:r>
      <w:r w:rsidRPr="00D57B47">
        <w:rPr>
          <w:rFonts w:ascii="Times New Roman" w:hAnsi="Times New Roman"/>
          <w:spacing w:val="-1"/>
          <w:sz w:val="20"/>
          <w:szCs w:val="20"/>
        </w:rPr>
        <w:t>l</w:t>
      </w:r>
      <w:r w:rsidRPr="00D57B47">
        <w:rPr>
          <w:rFonts w:ascii="Times New Roman" w:hAnsi="Times New Roman"/>
          <w:sz w:val="20"/>
          <w:szCs w:val="20"/>
        </w:rPr>
        <w:t>d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pacing w:val="1"/>
          <w:sz w:val="20"/>
          <w:szCs w:val="20"/>
        </w:rPr>
        <w:t>b</w:t>
      </w:r>
      <w:r w:rsidRPr="00D57B47">
        <w:rPr>
          <w:rFonts w:ascii="Times New Roman" w:hAnsi="Times New Roman"/>
          <w:sz w:val="20"/>
          <w:szCs w:val="20"/>
        </w:rPr>
        <w:t xml:space="preserve">e </w:t>
      </w:r>
      <w:r w:rsidRPr="001E02C7">
        <w:rPr>
          <w:rFonts w:ascii="Times New Roman" w:hAnsi="Times New Roman"/>
          <w:spacing w:val="-1"/>
          <w:sz w:val="20"/>
          <w:szCs w:val="20"/>
        </w:rPr>
        <w:t>s</w:t>
      </w:r>
      <w:r w:rsidRPr="001E02C7">
        <w:rPr>
          <w:rFonts w:ascii="Times New Roman" w:hAnsi="Times New Roman"/>
          <w:spacing w:val="1"/>
          <w:sz w:val="20"/>
          <w:szCs w:val="20"/>
        </w:rPr>
        <w:t>p</w:t>
      </w:r>
      <w:r w:rsidRPr="001E02C7">
        <w:rPr>
          <w:rFonts w:ascii="Times New Roman" w:hAnsi="Times New Roman"/>
          <w:spacing w:val="-1"/>
          <w:sz w:val="20"/>
          <w:szCs w:val="20"/>
        </w:rPr>
        <w:t>e</w:t>
      </w:r>
      <w:r w:rsidRPr="001E02C7">
        <w:rPr>
          <w:rFonts w:ascii="Times New Roman" w:hAnsi="Times New Roman"/>
          <w:spacing w:val="1"/>
          <w:sz w:val="20"/>
          <w:szCs w:val="20"/>
        </w:rPr>
        <w:t>n</w:t>
      </w:r>
      <w:r w:rsidRPr="001E02C7">
        <w:rPr>
          <w:rFonts w:ascii="Times New Roman" w:hAnsi="Times New Roman"/>
          <w:sz w:val="20"/>
          <w:szCs w:val="20"/>
        </w:rPr>
        <w:t>t</w:t>
      </w:r>
      <w:r w:rsidR="00350AC6" w:rsidRPr="001E02C7">
        <w:rPr>
          <w:rFonts w:ascii="Times New Roman" w:hAnsi="Times New Roman"/>
          <w:sz w:val="20"/>
          <w:szCs w:val="20"/>
        </w:rPr>
        <w:t xml:space="preserve"> during the college’s fiscal year </w:t>
      </w:r>
      <w:r w:rsidR="001E02C7" w:rsidRPr="001E02C7">
        <w:rPr>
          <w:rFonts w:ascii="Times New Roman" w:hAnsi="Times New Roman"/>
          <w:sz w:val="20"/>
          <w:szCs w:val="20"/>
        </w:rPr>
        <w:t>between June 1 and May 31.</w:t>
      </w:r>
      <w:r w:rsidRPr="001B072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E02C7">
        <w:rPr>
          <w:rFonts w:ascii="Times New Roman" w:hAnsi="Times New Roman"/>
          <w:sz w:val="20"/>
          <w:szCs w:val="20"/>
        </w:rPr>
        <w:t xml:space="preserve">If </w:t>
      </w:r>
      <w:r w:rsidRPr="0024475D">
        <w:rPr>
          <w:rFonts w:ascii="Times New Roman" w:hAnsi="Times New Roman"/>
          <w:spacing w:val="-2"/>
          <w:sz w:val="20"/>
          <w:szCs w:val="20"/>
        </w:rPr>
        <w:t>y</w:t>
      </w:r>
      <w:r w:rsidRPr="0024475D">
        <w:rPr>
          <w:rFonts w:ascii="Times New Roman" w:hAnsi="Times New Roman"/>
          <w:spacing w:val="1"/>
          <w:sz w:val="20"/>
          <w:szCs w:val="20"/>
        </w:rPr>
        <w:t>o</w:t>
      </w:r>
      <w:r w:rsidRPr="0024475D">
        <w:rPr>
          <w:rFonts w:ascii="Times New Roman" w:hAnsi="Times New Roman"/>
          <w:sz w:val="20"/>
          <w:szCs w:val="20"/>
        </w:rPr>
        <w:t>u</w:t>
      </w:r>
      <w:r w:rsidRPr="0024475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4475D">
        <w:rPr>
          <w:rFonts w:ascii="Times New Roman" w:hAnsi="Times New Roman"/>
          <w:spacing w:val="1"/>
          <w:sz w:val="20"/>
          <w:szCs w:val="20"/>
        </w:rPr>
        <w:t>n</w:t>
      </w:r>
      <w:r w:rsidRPr="0024475D">
        <w:rPr>
          <w:rFonts w:ascii="Times New Roman" w:hAnsi="Times New Roman"/>
          <w:spacing w:val="-1"/>
          <w:sz w:val="20"/>
          <w:szCs w:val="20"/>
        </w:rPr>
        <w:t>ee</w:t>
      </w:r>
      <w:r w:rsidRPr="0024475D">
        <w:rPr>
          <w:rFonts w:ascii="Times New Roman" w:hAnsi="Times New Roman"/>
          <w:sz w:val="20"/>
          <w:szCs w:val="20"/>
        </w:rPr>
        <w:t xml:space="preserve">d </w:t>
      </w:r>
      <w:r w:rsidRPr="0024475D">
        <w:rPr>
          <w:rFonts w:ascii="Times New Roman" w:hAnsi="Times New Roman"/>
          <w:spacing w:val="-1"/>
          <w:sz w:val="20"/>
          <w:szCs w:val="20"/>
        </w:rPr>
        <w:t>t</w:t>
      </w:r>
      <w:r w:rsidRPr="0024475D">
        <w:rPr>
          <w:rFonts w:ascii="Times New Roman" w:hAnsi="Times New Roman"/>
          <w:sz w:val="20"/>
          <w:szCs w:val="20"/>
        </w:rPr>
        <w:t xml:space="preserve">o </w:t>
      </w:r>
      <w:r w:rsidRPr="0024475D">
        <w:rPr>
          <w:rFonts w:ascii="Times New Roman" w:hAnsi="Times New Roman"/>
          <w:spacing w:val="-1"/>
          <w:sz w:val="20"/>
          <w:szCs w:val="20"/>
        </w:rPr>
        <w:t>s</w:t>
      </w:r>
      <w:r w:rsidRPr="0024475D">
        <w:rPr>
          <w:rFonts w:ascii="Times New Roman" w:hAnsi="Times New Roman"/>
          <w:spacing w:val="1"/>
          <w:sz w:val="20"/>
          <w:szCs w:val="20"/>
        </w:rPr>
        <w:t>p</w:t>
      </w:r>
      <w:r w:rsidRPr="0024475D">
        <w:rPr>
          <w:rFonts w:ascii="Times New Roman" w:hAnsi="Times New Roman"/>
          <w:spacing w:val="-1"/>
          <w:sz w:val="20"/>
          <w:szCs w:val="20"/>
        </w:rPr>
        <w:t>en</w:t>
      </w:r>
      <w:r w:rsidRPr="0024475D">
        <w:rPr>
          <w:rFonts w:ascii="Times New Roman" w:hAnsi="Times New Roman"/>
          <w:sz w:val="20"/>
          <w:szCs w:val="20"/>
        </w:rPr>
        <w:t xml:space="preserve">d </w:t>
      </w:r>
      <w:r w:rsidRPr="0024475D">
        <w:rPr>
          <w:rFonts w:ascii="Times New Roman" w:hAnsi="Times New Roman"/>
          <w:spacing w:val="-2"/>
          <w:sz w:val="20"/>
          <w:szCs w:val="20"/>
        </w:rPr>
        <w:t>m</w:t>
      </w:r>
      <w:r w:rsidRPr="0024475D">
        <w:rPr>
          <w:rFonts w:ascii="Times New Roman" w:hAnsi="Times New Roman"/>
          <w:spacing w:val="1"/>
          <w:sz w:val="20"/>
          <w:szCs w:val="20"/>
        </w:rPr>
        <w:t>on</w:t>
      </w:r>
      <w:r w:rsidRPr="0024475D">
        <w:rPr>
          <w:rFonts w:ascii="Times New Roman" w:hAnsi="Times New Roman"/>
          <w:sz w:val="20"/>
          <w:szCs w:val="20"/>
        </w:rPr>
        <w:t xml:space="preserve">ey </w:t>
      </w:r>
      <w:r w:rsidRPr="0024475D">
        <w:rPr>
          <w:rFonts w:ascii="Times New Roman" w:hAnsi="Times New Roman"/>
          <w:spacing w:val="1"/>
          <w:sz w:val="20"/>
          <w:szCs w:val="20"/>
        </w:rPr>
        <w:t>b</w:t>
      </w:r>
      <w:r w:rsidRPr="0024475D">
        <w:rPr>
          <w:rFonts w:ascii="Times New Roman" w:hAnsi="Times New Roman"/>
          <w:sz w:val="20"/>
          <w:szCs w:val="20"/>
        </w:rPr>
        <w:t>e</w:t>
      </w:r>
      <w:r w:rsidRPr="0024475D">
        <w:rPr>
          <w:rFonts w:ascii="Times New Roman" w:hAnsi="Times New Roman"/>
          <w:spacing w:val="-1"/>
          <w:sz w:val="20"/>
          <w:szCs w:val="20"/>
        </w:rPr>
        <w:t>f</w:t>
      </w:r>
      <w:r w:rsidRPr="0024475D">
        <w:rPr>
          <w:rFonts w:ascii="Times New Roman" w:hAnsi="Times New Roman"/>
          <w:spacing w:val="1"/>
          <w:sz w:val="20"/>
          <w:szCs w:val="20"/>
        </w:rPr>
        <w:t>o</w:t>
      </w:r>
      <w:r w:rsidRPr="0024475D">
        <w:rPr>
          <w:rFonts w:ascii="Times New Roman" w:hAnsi="Times New Roman"/>
          <w:sz w:val="20"/>
          <w:szCs w:val="20"/>
        </w:rPr>
        <w:t>re</w:t>
      </w:r>
      <w:r w:rsidRPr="0024475D">
        <w:rPr>
          <w:rFonts w:ascii="Times New Roman" w:hAnsi="Times New Roman"/>
          <w:spacing w:val="-1"/>
          <w:sz w:val="20"/>
          <w:szCs w:val="20"/>
        </w:rPr>
        <w:t xml:space="preserve"> J</w:t>
      </w:r>
      <w:r w:rsidRPr="0024475D">
        <w:rPr>
          <w:rFonts w:ascii="Times New Roman" w:hAnsi="Times New Roman"/>
          <w:spacing w:val="1"/>
          <w:sz w:val="20"/>
          <w:szCs w:val="20"/>
        </w:rPr>
        <w:t>u</w:t>
      </w:r>
      <w:r w:rsidRPr="0024475D">
        <w:rPr>
          <w:rFonts w:ascii="Times New Roman" w:hAnsi="Times New Roman"/>
          <w:spacing w:val="-1"/>
          <w:sz w:val="20"/>
          <w:szCs w:val="20"/>
        </w:rPr>
        <w:t xml:space="preserve">ne </w:t>
      </w:r>
      <w:r w:rsidRPr="0024475D">
        <w:rPr>
          <w:rFonts w:ascii="Times New Roman" w:hAnsi="Times New Roman"/>
          <w:sz w:val="20"/>
          <w:szCs w:val="20"/>
        </w:rPr>
        <w:t>1,</w:t>
      </w:r>
      <w:r w:rsidRPr="0024475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4475D">
        <w:rPr>
          <w:rFonts w:ascii="Times New Roman" w:hAnsi="Times New Roman"/>
          <w:sz w:val="20"/>
          <w:szCs w:val="20"/>
        </w:rPr>
        <w:t>please</w:t>
      </w:r>
      <w:r w:rsidRPr="0024475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1E02C7">
        <w:rPr>
          <w:rFonts w:ascii="Times New Roman" w:hAnsi="Times New Roman"/>
          <w:sz w:val="20"/>
          <w:szCs w:val="20"/>
        </w:rPr>
        <w:t>indicate</w:t>
      </w:r>
      <w:r w:rsidR="00C31023" w:rsidRPr="001E02C7">
        <w:rPr>
          <w:rFonts w:ascii="Times New Roman" w:hAnsi="Times New Roman"/>
          <w:sz w:val="20"/>
          <w:szCs w:val="20"/>
        </w:rPr>
        <w:t xml:space="preserve"> in your application</w:t>
      </w:r>
      <w:r w:rsidRPr="0024475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4475D">
        <w:rPr>
          <w:rFonts w:ascii="Times New Roman" w:hAnsi="Times New Roman"/>
          <w:sz w:val="20"/>
          <w:szCs w:val="20"/>
        </w:rPr>
        <w:t xml:space="preserve">what that </w:t>
      </w:r>
      <w:r w:rsidRPr="0024475D">
        <w:rPr>
          <w:rFonts w:ascii="Times New Roman" w:hAnsi="Times New Roman"/>
          <w:spacing w:val="-2"/>
          <w:sz w:val="20"/>
          <w:szCs w:val="20"/>
        </w:rPr>
        <w:t>m</w:t>
      </w:r>
      <w:r w:rsidRPr="0024475D">
        <w:rPr>
          <w:rFonts w:ascii="Times New Roman" w:hAnsi="Times New Roman"/>
          <w:sz w:val="20"/>
          <w:szCs w:val="20"/>
        </w:rPr>
        <w:t>oney is needed</w:t>
      </w:r>
      <w:r w:rsidRPr="0024475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4475D">
        <w:rPr>
          <w:rFonts w:ascii="Times New Roman" w:hAnsi="Times New Roman"/>
          <w:sz w:val="20"/>
          <w:szCs w:val="20"/>
        </w:rPr>
        <w:t>f</w:t>
      </w:r>
      <w:r w:rsidRPr="0024475D">
        <w:rPr>
          <w:rFonts w:ascii="Times New Roman" w:hAnsi="Times New Roman"/>
          <w:spacing w:val="1"/>
          <w:sz w:val="20"/>
          <w:szCs w:val="20"/>
        </w:rPr>
        <w:t>o</w:t>
      </w:r>
      <w:r w:rsidRPr="0024475D">
        <w:rPr>
          <w:rFonts w:ascii="Times New Roman" w:hAnsi="Times New Roman"/>
          <w:sz w:val="20"/>
          <w:szCs w:val="20"/>
        </w:rPr>
        <w:t>r and w</w:t>
      </w:r>
      <w:r w:rsidRPr="0024475D">
        <w:rPr>
          <w:rFonts w:ascii="Times New Roman" w:hAnsi="Times New Roman"/>
          <w:spacing w:val="1"/>
          <w:sz w:val="20"/>
          <w:szCs w:val="20"/>
        </w:rPr>
        <w:t>h</w:t>
      </w:r>
      <w:r w:rsidRPr="0024475D">
        <w:rPr>
          <w:rFonts w:ascii="Times New Roman" w:hAnsi="Times New Roman"/>
          <w:sz w:val="20"/>
          <w:szCs w:val="20"/>
        </w:rPr>
        <w:t>y it</w:t>
      </w:r>
      <w:r w:rsidRPr="0024475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4475D">
        <w:rPr>
          <w:rFonts w:ascii="Times New Roman" w:hAnsi="Times New Roman"/>
          <w:spacing w:val="1"/>
          <w:sz w:val="20"/>
          <w:szCs w:val="20"/>
        </w:rPr>
        <w:t>n</w:t>
      </w:r>
      <w:r w:rsidRPr="0024475D">
        <w:rPr>
          <w:rFonts w:ascii="Times New Roman" w:hAnsi="Times New Roman"/>
          <w:sz w:val="20"/>
          <w:szCs w:val="20"/>
        </w:rPr>
        <w:t xml:space="preserve">eeds to </w:t>
      </w:r>
      <w:r w:rsidRPr="0024475D">
        <w:rPr>
          <w:rFonts w:ascii="Times New Roman" w:hAnsi="Times New Roman"/>
          <w:spacing w:val="1"/>
          <w:sz w:val="20"/>
          <w:szCs w:val="20"/>
        </w:rPr>
        <w:t>b</w:t>
      </w:r>
      <w:r w:rsidRPr="0024475D">
        <w:rPr>
          <w:rFonts w:ascii="Times New Roman" w:hAnsi="Times New Roman"/>
          <w:sz w:val="20"/>
          <w:szCs w:val="20"/>
        </w:rPr>
        <w:t>e</w:t>
      </w:r>
      <w:r w:rsidRPr="0024475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4475D">
        <w:rPr>
          <w:rFonts w:ascii="Times New Roman" w:hAnsi="Times New Roman"/>
          <w:sz w:val="20"/>
          <w:szCs w:val="20"/>
        </w:rPr>
        <w:t>s</w:t>
      </w:r>
      <w:r w:rsidRPr="0024475D">
        <w:rPr>
          <w:rFonts w:ascii="Times New Roman" w:hAnsi="Times New Roman"/>
          <w:spacing w:val="1"/>
          <w:sz w:val="20"/>
          <w:szCs w:val="20"/>
        </w:rPr>
        <w:t>p</w:t>
      </w:r>
      <w:r w:rsidRPr="0024475D">
        <w:rPr>
          <w:rFonts w:ascii="Times New Roman" w:hAnsi="Times New Roman"/>
          <w:sz w:val="20"/>
          <w:szCs w:val="20"/>
        </w:rPr>
        <w:t>e</w:t>
      </w:r>
      <w:r w:rsidRPr="0024475D">
        <w:rPr>
          <w:rFonts w:ascii="Times New Roman" w:hAnsi="Times New Roman"/>
          <w:spacing w:val="1"/>
          <w:sz w:val="20"/>
          <w:szCs w:val="20"/>
        </w:rPr>
        <w:t>n</w:t>
      </w:r>
      <w:r w:rsidRPr="0024475D">
        <w:rPr>
          <w:rFonts w:ascii="Times New Roman" w:hAnsi="Times New Roman"/>
          <w:sz w:val="20"/>
          <w:szCs w:val="20"/>
        </w:rPr>
        <w:t>t early.</w:t>
      </w:r>
      <w:r w:rsidR="0009092E">
        <w:rPr>
          <w:rFonts w:ascii="Times New Roman" w:hAnsi="Times New Roman"/>
          <w:sz w:val="20"/>
          <w:szCs w:val="20"/>
        </w:rPr>
        <w:t xml:space="preserve"> Spending money outside the accounting year may not be reimbursed by the college unless prior approval has been given.</w:t>
      </w:r>
      <w:r w:rsidRPr="00D57B47">
        <w:rPr>
          <w:rFonts w:ascii="Times New Roman" w:hAnsi="Times New Roman"/>
          <w:sz w:val="20"/>
          <w:szCs w:val="20"/>
        </w:rPr>
        <w:t xml:space="preserve"> </w:t>
      </w:r>
      <w:r w:rsidR="0009092E">
        <w:rPr>
          <w:rFonts w:ascii="Times New Roman" w:hAnsi="Times New Roman"/>
          <w:sz w:val="20"/>
          <w:szCs w:val="20"/>
        </w:rPr>
        <w:t xml:space="preserve">Up </w:t>
      </w:r>
      <w:r w:rsidR="00C31023">
        <w:rPr>
          <w:rFonts w:ascii="Times New Roman" w:hAnsi="Times New Roman"/>
          <w:sz w:val="20"/>
          <w:szCs w:val="20"/>
        </w:rPr>
        <w:t>to $2,000 will be available for each award.</w:t>
      </w:r>
    </w:p>
    <w:p w14:paraId="4C03F600" w14:textId="77777777" w:rsidR="0070771E" w:rsidRPr="00D57B47" w:rsidRDefault="0070771E" w:rsidP="00C81343">
      <w:pPr>
        <w:widowControl w:val="0"/>
        <w:autoSpaceDE w:val="0"/>
        <w:autoSpaceDN w:val="0"/>
        <w:adjustRightInd w:val="0"/>
        <w:spacing w:after="0" w:line="240" w:lineRule="auto"/>
        <w:ind w:left="120" w:right="96"/>
        <w:rPr>
          <w:rFonts w:ascii="Times New Roman" w:hAnsi="Times New Roman"/>
          <w:sz w:val="20"/>
          <w:szCs w:val="20"/>
        </w:rPr>
      </w:pPr>
    </w:p>
    <w:p w14:paraId="4F013DC2" w14:textId="77777777" w:rsidR="0070771E" w:rsidRPr="00D57B47" w:rsidRDefault="0070771E" w:rsidP="00C81343">
      <w:pPr>
        <w:widowControl w:val="0"/>
        <w:autoSpaceDE w:val="0"/>
        <w:autoSpaceDN w:val="0"/>
        <w:adjustRightInd w:val="0"/>
        <w:spacing w:after="0" w:line="240" w:lineRule="auto"/>
        <w:ind w:left="120" w:right="96"/>
        <w:rPr>
          <w:rFonts w:ascii="Times New Roman" w:hAnsi="Times New Roman"/>
          <w:sz w:val="20"/>
          <w:szCs w:val="20"/>
          <w:u w:val="single"/>
        </w:rPr>
      </w:pPr>
      <w:r w:rsidRPr="00D57B47">
        <w:rPr>
          <w:rFonts w:ascii="Times New Roman" w:hAnsi="Times New Roman"/>
          <w:sz w:val="20"/>
          <w:szCs w:val="20"/>
          <w:u w:val="single"/>
        </w:rPr>
        <w:t>Reports</w:t>
      </w:r>
    </w:p>
    <w:p w14:paraId="24C47DCB" w14:textId="6A8F7FB4" w:rsidR="00BB6AD1" w:rsidRDefault="00C81343" w:rsidP="002C0968">
      <w:pPr>
        <w:widowControl w:val="0"/>
        <w:autoSpaceDE w:val="0"/>
        <w:autoSpaceDN w:val="0"/>
        <w:adjustRightInd w:val="0"/>
        <w:spacing w:before="48" w:after="0" w:line="240" w:lineRule="auto"/>
        <w:ind w:left="120" w:right="40"/>
        <w:rPr>
          <w:rFonts w:ascii="Times New Roman" w:hAnsi="Times New Roman"/>
          <w:sz w:val="20"/>
          <w:szCs w:val="20"/>
        </w:rPr>
      </w:pPr>
      <w:r w:rsidRPr="00D57B47">
        <w:rPr>
          <w:rFonts w:ascii="Times New Roman" w:hAnsi="Times New Roman"/>
          <w:sz w:val="20"/>
          <w:szCs w:val="20"/>
        </w:rPr>
        <w:t>Reci</w:t>
      </w:r>
      <w:r w:rsidRPr="00D57B47">
        <w:rPr>
          <w:rFonts w:ascii="Times New Roman" w:hAnsi="Times New Roman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sz w:val="20"/>
          <w:szCs w:val="20"/>
        </w:rPr>
        <w:t>ie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>ts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 xml:space="preserve">f RSC </w:t>
      </w:r>
      <w:r w:rsidRPr="00D57B47">
        <w:rPr>
          <w:rFonts w:ascii="Times New Roman" w:hAnsi="Times New Roman"/>
          <w:spacing w:val="1"/>
          <w:sz w:val="20"/>
          <w:szCs w:val="20"/>
        </w:rPr>
        <w:t>g</w:t>
      </w:r>
      <w:r w:rsidRPr="00D57B47">
        <w:rPr>
          <w:rFonts w:ascii="Times New Roman" w:hAnsi="Times New Roman"/>
          <w:spacing w:val="-1"/>
          <w:sz w:val="20"/>
          <w:szCs w:val="20"/>
        </w:rPr>
        <w:t>r</w:t>
      </w:r>
      <w:r w:rsidRPr="00D57B47">
        <w:rPr>
          <w:rFonts w:ascii="Times New Roman" w:hAnsi="Times New Roman"/>
          <w:sz w:val="20"/>
          <w:szCs w:val="20"/>
        </w:rPr>
        <w:t>a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>ts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 xml:space="preserve">will </w:t>
      </w:r>
      <w:r w:rsidRPr="00D57B47">
        <w:rPr>
          <w:rFonts w:ascii="Times New Roman" w:hAnsi="Times New Roman"/>
          <w:spacing w:val="1"/>
          <w:sz w:val="20"/>
          <w:szCs w:val="20"/>
        </w:rPr>
        <w:t>b</w:t>
      </w:r>
      <w:r w:rsidRPr="00D57B47">
        <w:rPr>
          <w:rFonts w:ascii="Times New Roman" w:hAnsi="Times New Roman"/>
          <w:sz w:val="20"/>
          <w:szCs w:val="20"/>
        </w:rPr>
        <w:t>e as</w:t>
      </w:r>
      <w:r w:rsidRPr="00D57B47">
        <w:rPr>
          <w:rFonts w:ascii="Times New Roman" w:hAnsi="Times New Roman"/>
          <w:spacing w:val="1"/>
          <w:sz w:val="20"/>
          <w:szCs w:val="20"/>
        </w:rPr>
        <w:t>k</w:t>
      </w:r>
      <w:r w:rsidRPr="00D57B47">
        <w:rPr>
          <w:rFonts w:ascii="Times New Roman" w:hAnsi="Times New Roman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sz w:val="20"/>
          <w:szCs w:val="20"/>
        </w:rPr>
        <w:t>d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to s</w:t>
      </w:r>
      <w:r w:rsidRPr="00D57B47">
        <w:rPr>
          <w:rFonts w:ascii="Times New Roman" w:hAnsi="Times New Roman"/>
          <w:spacing w:val="1"/>
          <w:sz w:val="20"/>
          <w:szCs w:val="20"/>
        </w:rPr>
        <w:t>ub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z w:val="20"/>
          <w:szCs w:val="20"/>
        </w:rPr>
        <w:t xml:space="preserve">it </w:t>
      </w:r>
      <w:r w:rsidR="00BB77AC">
        <w:rPr>
          <w:rFonts w:ascii="Times New Roman" w:hAnsi="Times New Roman"/>
          <w:sz w:val="20"/>
          <w:szCs w:val="20"/>
        </w:rPr>
        <w:t>a</w:t>
      </w:r>
      <w:r w:rsidRPr="002017A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017A9">
        <w:rPr>
          <w:rFonts w:ascii="Times New Roman" w:hAnsi="Times New Roman"/>
          <w:sz w:val="20"/>
          <w:szCs w:val="20"/>
        </w:rPr>
        <w:t>fi</w:t>
      </w:r>
      <w:r w:rsidRPr="002017A9">
        <w:rPr>
          <w:rFonts w:ascii="Times New Roman" w:hAnsi="Times New Roman"/>
          <w:spacing w:val="1"/>
          <w:sz w:val="20"/>
          <w:szCs w:val="20"/>
        </w:rPr>
        <w:t>n</w:t>
      </w:r>
      <w:r w:rsidRPr="002017A9">
        <w:rPr>
          <w:rFonts w:ascii="Times New Roman" w:hAnsi="Times New Roman"/>
          <w:sz w:val="20"/>
          <w:szCs w:val="20"/>
        </w:rPr>
        <w:t>al</w:t>
      </w:r>
      <w:r w:rsidRPr="002017A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017A9">
        <w:rPr>
          <w:rFonts w:ascii="Times New Roman" w:hAnsi="Times New Roman"/>
          <w:sz w:val="20"/>
          <w:szCs w:val="20"/>
        </w:rPr>
        <w:t>report</w:t>
      </w:r>
      <w:r w:rsidR="00303082">
        <w:rPr>
          <w:rFonts w:ascii="Times New Roman" w:hAnsi="Times New Roman"/>
          <w:sz w:val="20"/>
          <w:szCs w:val="20"/>
        </w:rPr>
        <w:t xml:space="preserve"> of approximately 1-2 pages</w:t>
      </w:r>
      <w:r w:rsidR="00495733">
        <w:rPr>
          <w:rFonts w:ascii="Times New Roman" w:hAnsi="Times New Roman"/>
          <w:sz w:val="20"/>
          <w:szCs w:val="20"/>
        </w:rPr>
        <w:t>, double spaced</w:t>
      </w:r>
      <w:r w:rsidRPr="00D57B47">
        <w:rPr>
          <w:rFonts w:ascii="Times New Roman" w:hAnsi="Times New Roman"/>
          <w:sz w:val="20"/>
          <w:szCs w:val="20"/>
        </w:rPr>
        <w:t>.</w:t>
      </w:r>
      <w:r w:rsidR="00C31023">
        <w:rPr>
          <w:rFonts w:ascii="Times New Roman" w:hAnsi="Times New Roman"/>
          <w:sz w:val="20"/>
          <w:szCs w:val="20"/>
        </w:rPr>
        <w:t xml:space="preserve"> </w:t>
      </w:r>
      <w:r w:rsidR="00B22A93" w:rsidRPr="00D57B47">
        <w:rPr>
          <w:rFonts w:ascii="Times New Roman" w:hAnsi="Times New Roman"/>
          <w:sz w:val="20"/>
          <w:szCs w:val="20"/>
        </w:rPr>
        <w:t>Each report should briefly summarize the goals of the project</w:t>
      </w:r>
      <w:r w:rsidR="00303082">
        <w:rPr>
          <w:rFonts w:ascii="Times New Roman" w:hAnsi="Times New Roman"/>
          <w:sz w:val="20"/>
          <w:szCs w:val="20"/>
        </w:rPr>
        <w:t xml:space="preserve"> and reflect on</w:t>
      </w:r>
      <w:r w:rsidR="00B22A93" w:rsidRPr="00D57B47">
        <w:rPr>
          <w:rFonts w:ascii="Times New Roman" w:hAnsi="Times New Roman"/>
          <w:sz w:val="20"/>
          <w:szCs w:val="20"/>
        </w:rPr>
        <w:t xml:space="preserve"> how the goals </w:t>
      </w:r>
      <w:r w:rsidR="008C64FE" w:rsidRPr="00D57B47">
        <w:rPr>
          <w:rFonts w:ascii="Times New Roman" w:hAnsi="Times New Roman"/>
          <w:sz w:val="20"/>
          <w:szCs w:val="20"/>
        </w:rPr>
        <w:t xml:space="preserve">of your RSC grant </w:t>
      </w:r>
      <w:r w:rsidR="00B22A93" w:rsidRPr="00D57B47">
        <w:rPr>
          <w:rFonts w:ascii="Times New Roman" w:hAnsi="Times New Roman"/>
          <w:sz w:val="20"/>
          <w:szCs w:val="20"/>
        </w:rPr>
        <w:t>were</w:t>
      </w:r>
      <w:r w:rsidR="00BB6AD1">
        <w:rPr>
          <w:rFonts w:ascii="Times New Roman" w:hAnsi="Times New Roman"/>
          <w:sz w:val="20"/>
          <w:szCs w:val="20"/>
        </w:rPr>
        <w:t xml:space="preserve"> met. Final Reports are due on May 31.</w:t>
      </w:r>
      <w:r w:rsidR="00303082">
        <w:rPr>
          <w:rFonts w:ascii="Times New Roman" w:hAnsi="Times New Roman"/>
          <w:sz w:val="20"/>
          <w:szCs w:val="20"/>
        </w:rPr>
        <w:t xml:space="preserve"> </w:t>
      </w:r>
    </w:p>
    <w:p w14:paraId="7DAB1A8F" w14:textId="685B16FC" w:rsidR="00C81343" w:rsidRPr="002C0968" w:rsidRDefault="0070771E" w:rsidP="002C0968">
      <w:pPr>
        <w:widowControl w:val="0"/>
        <w:autoSpaceDE w:val="0"/>
        <w:autoSpaceDN w:val="0"/>
        <w:adjustRightInd w:val="0"/>
        <w:spacing w:before="48" w:after="0" w:line="240" w:lineRule="auto"/>
        <w:ind w:left="120" w:right="40"/>
        <w:rPr>
          <w:rFonts w:ascii="Times New Roman" w:hAnsi="Times New Roman"/>
          <w:position w:val="1"/>
          <w:sz w:val="20"/>
          <w:szCs w:val="20"/>
        </w:rPr>
      </w:pPr>
      <w:r w:rsidRPr="00D57B47">
        <w:rPr>
          <w:rFonts w:ascii="Times New Roman" w:hAnsi="Times New Roman"/>
          <w:sz w:val="20"/>
          <w:szCs w:val="20"/>
        </w:rPr>
        <w:br/>
      </w:r>
      <w:r w:rsidR="00C81343" w:rsidRPr="00D57B47">
        <w:rPr>
          <w:rFonts w:ascii="Times New Roman" w:hAnsi="Times New Roman"/>
          <w:sz w:val="20"/>
          <w:szCs w:val="20"/>
          <w:u w:val="single"/>
        </w:rPr>
        <w:t>Eli</w:t>
      </w:r>
      <w:r w:rsidR="00C81343" w:rsidRPr="00D57B47">
        <w:rPr>
          <w:rFonts w:ascii="Times New Roman" w:hAnsi="Times New Roman"/>
          <w:spacing w:val="1"/>
          <w:sz w:val="20"/>
          <w:szCs w:val="20"/>
          <w:u w:val="single"/>
        </w:rPr>
        <w:t>g</w:t>
      </w:r>
      <w:r w:rsidR="00C81343" w:rsidRPr="00D57B47">
        <w:rPr>
          <w:rFonts w:ascii="Times New Roman" w:hAnsi="Times New Roman"/>
          <w:sz w:val="20"/>
          <w:szCs w:val="20"/>
          <w:u w:val="single"/>
        </w:rPr>
        <w:t>i</w:t>
      </w:r>
      <w:r w:rsidR="00C81343" w:rsidRPr="00D57B47">
        <w:rPr>
          <w:rFonts w:ascii="Times New Roman" w:hAnsi="Times New Roman"/>
          <w:spacing w:val="1"/>
          <w:sz w:val="20"/>
          <w:szCs w:val="20"/>
          <w:u w:val="single"/>
        </w:rPr>
        <w:t>b</w:t>
      </w:r>
      <w:r w:rsidR="00C81343" w:rsidRPr="00D57B47">
        <w:rPr>
          <w:rFonts w:ascii="Times New Roman" w:hAnsi="Times New Roman"/>
          <w:sz w:val="20"/>
          <w:szCs w:val="20"/>
          <w:u w:val="single"/>
        </w:rPr>
        <w:t xml:space="preserve">ility </w:t>
      </w:r>
      <w:r w:rsidRPr="00D57B47">
        <w:rPr>
          <w:rFonts w:ascii="Times New Roman" w:hAnsi="Times New Roman"/>
          <w:sz w:val="20"/>
          <w:szCs w:val="20"/>
          <w:u w:val="single"/>
        </w:rPr>
        <w:br/>
      </w:r>
      <w:r w:rsidR="00C81343" w:rsidRPr="00D57B47">
        <w:rPr>
          <w:rFonts w:ascii="Times New Roman" w:hAnsi="Times New Roman"/>
          <w:position w:val="1"/>
          <w:sz w:val="20"/>
          <w:szCs w:val="20"/>
        </w:rPr>
        <w:t xml:space="preserve">All </w:t>
      </w:r>
      <w:r w:rsidR="00DA0FB9">
        <w:rPr>
          <w:rFonts w:ascii="Times New Roman" w:hAnsi="Times New Roman"/>
          <w:position w:val="1"/>
          <w:sz w:val="20"/>
          <w:szCs w:val="20"/>
        </w:rPr>
        <w:t>full-time faculty members</w:t>
      </w:r>
      <w:r w:rsidR="002C0968">
        <w:rPr>
          <w:rFonts w:ascii="Times New Roman" w:hAnsi="Times New Roman"/>
          <w:position w:val="1"/>
          <w:sz w:val="20"/>
          <w:szCs w:val="20"/>
        </w:rPr>
        <w:t xml:space="preserve"> (</w:t>
      </w:r>
      <w:r w:rsidR="00DA0FB9">
        <w:rPr>
          <w:rFonts w:ascii="Times New Roman" w:hAnsi="Times New Roman"/>
          <w:position w:val="1"/>
          <w:sz w:val="20"/>
          <w:szCs w:val="20"/>
        </w:rPr>
        <w:t>tenured, tenure-track,</w:t>
      </w:r>
      <w:r w:rsidR="002C0968">
        <w:rPr>
          <w:rFonts w:ascii="Times New Roman" w:hAnsi="Times New Roman"/>
          <w:position w:val="1"/>
          <w:sz w:val="20"/>
          <w:szCs w:val="20"/>
        </w:rPr>
        <w:t xml:space="preserve"> term</w:t>
      </w:r>
      <w:r w:rsidR="00DA0FB9">
        <w:rPr>
          <w:rFonts w:ascii="Times New Roman" w:hAnsi="Times New Roman"/>
          <w:position w:val="1"/>
          <w:sz w:val="20"/>
          <w:szCs w:val="20"/>
        </w:rPr>
        <w:t>, and teaching specialists)</w:t>
      </w:r>
      <w:r w:rsidR="00584F8F">
        <w:rPr>
          <w:rFonts w:ascii="Times New Roman" w:hAnsi="Times New Roman"/>
          <w:position w:val="1"/>
          <w:sz w:val="20"/>
          <w:szCs w:val="20"/>
        </w:rPr>
        <w:t xml:space="preserve"> </w:t>
      </w:r>
      <w:r w:rsidR="00584F8F" w:rsidRPr="00300B8E">
        <w:rPr>
          <w:rFonts w:ascii="Times New Roman" w:hAnsi="Times New Roman"/>
          <w:position w:val="1"/>
          <w:sz w:val="20"/>
          <w:szCs w:val="20"/>
        </w:rPr>
        <w:t xml:space="preserve">and </w:t>
      </w:r>
      <w:r w:rsidR="00E42418" w:rsidRPr="00300B8E">
        <w:rPr>
          <w:rFonts w:ascii="Times New Roman" w:hAnsi="Times New Roman"/>
          <w:position w:val="1"/>
          <w:sz w:val="20"/>
          <w:szCs w:val="20"/>
        </w:rPr>
        <w:t xml:space="preserve">full-time </w:t>
      </w:r>
      <w:r w:rsidR="00584F8F" w:rsidRPr="00300B8E">
        <w:rPr>
          <w:rFonts w:ascii="Times New Roman" w:hAnsi="Times New Roman"/>
          <w:position w:val="1"/>
          <w:sz w:val="20"/>
          <w:szCs w:val="20"/>
        </w:rPr>
        <w:t>visiting faculty</w:t>
      </w:r>
      <w:r w:rsidR="00C81343" w:rsidRPr="00D57B47">
        <w:rPr>
          <w:rFonts w:ascii="Times New Roman" w:hAnsi="Times New Roman"/>
          <w:spacing w:val="1"/>
          <w:position w:val="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position w:val="1"/>
          <w:sz w:val="20"/>
          <w:szCs w:val="20"/>
        </w:rPr>
        <w:t>are eli</w:t>
      </w:r>
      <w:r w:rsidR="00C81343" w:rsidRPr="00D57B47">
        <w:rPr>
          <w:rFonts w:ascii="Times New Roman" w:hAnsi="Times New Roman"/>
          <w:spacing w:val="1"/>
          <w:position w:val="1"/>
          <w:sz w:val="20"/>
          <w:szCs w:val="20"/>
        </w:rPr>
        <w:t>g</w:t>
      </w:r>
      <w:r w:rsidR="00C81343" w:rsidRPr="00D57B47">
        <w:rPr>
          <w:rFonts w:ascii="Times New Roman" w:hAnsi="Times New Roman"/>
          <w:spacing w:val="-2"/>
          <w:position w:val="1"/>
          <w:sz w:val="20"/>
          <w:szCs w:val="20"/>
        </w:rPr>
        <w:t>i</w:t>
      </w:r>
      <w:r w:rsidR="00C81343" w:rsidRPr="00D57B47">
        <w:rPr>
          <w:rFonts w:ascii="Times New Roman" w:hAnsi="Times New Roman"/>
          <w:spacing w:val="1"/>
          <w:position w:val="1"/>
          <w:sz w:val="20"/>
          <w:szCs w:val="20"/>
        </w:rPr>
        <w:t>b</w:t>
      </w:r>
      <w:r w:rsidR="00C81343" w:rsidRPr="00D57B47">
        <w:rPr>
          <w:rFonts w:ascii="Times New Roman" w:hAnsi="Times New Roman"/>
          <w:position w:val="1"/>
          <w:sz w:val="20"/>
          <w:szCs w:val="20"/>
        </w:rPr>
        <w:t>le to ap</w:t>
      </w:r>
      <w:r w:rsidR="00C81343" w:rsidRPr="00D57B47">
        <w:rPr>
          <w:rFonts w:ascii="Times New Roman" w:hAnsi="Times New Roman"/>
          <w:spacing w:val="1"/>
          <w:position w:val="1"/>
          <w:sz w:val="20"/>
          <w:szCs w:val="20"/>
        </w:rPr>
        <w:t>p</w:t>
      </w:r>
      <w:r w:rsidR="00C81343" w:rsidRPr="00D57B47">
        <w:rPr>
          <w:rFonts w:ascii="Times New Roman" w:hAnsi="Times New Roman"/>
          <w:position w:val="1"/>
          <w:sz w:val="20"/>
          <w:szCs w:val="20"/>
        </w:rPr>
        <w:t>ly.</w:t>
      </w:r>
      <w:r w:rsidR="00C81343" w:rsidRPr="00D57B47">
        <w:rPr>
          <w:rFonts w:ascii="Times New Roman" w:hAnsi="Times New Roman"/>
          <w:spacing w:val="1"/>
          <w:position w:val="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position w:val="1"/>
          <w:sz w:val="20"/>
          <w:szCs w:val="20"/>
        </w:rPr>
        <w:t>Pre</w:t>
      </w:r>
      <w:r w:rsidR="00C81343" w:rsidRPr="00D57B47">
        <w:rPr>
          <w:rFonts w:ascii="Times New Roman" w:hAnsi="Times New Roman"/>
          <w:spacing w:val="1"/>
          <w:position w:val="1"/>
          <w:sz w:val="20"/>
          <w:szCs w:val="20"/>
        </w:rPr>
        <w:t>v</w:t>
      </w:r>
      <w:r w:rsidR="00C81343" w:rsidRPr="00D57B47">
        <w:rPr>
          <w:rFonts w:ascii="Times New Roman" w:hAnsi="Times New Roman"/>
          <w:position w:val="1"/>
          <w:sz w:val="20"/>
          <w:szCs w:val="20"/>
        </w:rPr>
        <w:t>io</w:t>
      </w:r>
      <w:r w:rsidR="00C81343" w:rsidRPr="00D57B47">
        <w:rPr>
          <w:rFonts w:ascii="Times New Roman" w:hAnsi="Times New Roman"/>
          <w:spacing w:val="1"/>
          <w:position w:val="1"/>
          <w:sz w:val="20"/>
          <w:szCs w:val="20"/>
        </w:rPr>
        <w:t>u</w:t>
      </w:r>
      <w:r w:rsidR="00C81343" w:rsidRPr="00D57B47">
        <w:rPr>
          <w:rFonts w:ascii="Times New Roman" w:hAnsi="Times New Roman"/>
          <w:position w:val="1"/>
          <w:sz w:val="20"/>
          <w:szCs w:val="20"/>
        </w:rPr>
        <w:t>s</w:t>
      </w:r>
      <w:r w:rsidR="00C81343" w:rsidRPr="00D57B47">
        <w:rPr>
          <w:rFonts w:ascii="Times New Roman" w:hAnsi="Times New Roman"/>
          <w:spacing w:val="-1"/>
          <w:position w:val="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position w:val="1"/>
          <w:sz w:val="20"/>
          <w:szCs w:val="20"/>
        </w:rPr>
        <w:t>reci</w:t>
      </w:r>
      <w:r w:rsidR="00C81343" w:rsidRPr="00D57B47">
        <w:rPr>
          <w:rFonts w:ascii="Times New Roman" w:hAnsi="Times New Roman"/>
          <w:spacing w:val="1"/>
          <w:position w:val="1"/>
          <w:sz w:val="20"/>
          <w:szCs w:val="20"/>
        </w:rPr>
        <w:t>p</w:t>
      </w:r>
      <w:r w:rsidR="00C81343" w:rsidRPr="00D57B47">
        <w:rPr>
          <w:rFonts w:ascii="Times New Roman" w:hAnsi="Times New Roman"/>
          <w:position w:val="1"/>
          <w:sz w:val="20"/>
          <w:szCs w:val="20"/>
        </w:rPr>
        <w:t>ie</w:t>
      </w:r>
      <w:r w:rsidR="00C81343" w:rsidRPr="00D57B47">
        <w:rPr>
          <w:rFonts w:ascii="Times New Roman" w:hAnsi="Times New Roman"/>
          <w:spacing w:val="1"/>
          <w:position w:val="1"/>
          <w:sz w:val="20"/>
          <w:szCs w:val="20"/>
        </w:rPr>
        <w:t>n</w:t>
      </w:r>
      <w:r w:rsidR="00C81343" w:rsidRPr="00D57B47">
        <w:rPr>
          <w:rFonts w:ascii="Times New Roman" w:hAnsi="Times New Roman"/>
          <w:position w:val="1"/>
          <w:sz w:val="20"/>
          <w:szCs w:val="20"/>
        </w:rPr>
        <w:t>ts of RSC,</w:t>
      </w:r>
      <w:r w:rsidR="00C81343" w:rsidRPr="00D57B47">
        <w:rPr>
          <w:rFonts w:ascii="Times New Roman" w:hAnsi="Times New Roman"/>
          <w:spacing w:val="-1"/>
          <w:position w:val="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position w:val="1"/>
          <w:sz w:val="20"/>
          <w:szCs w:val="20"/>
        </w:rPr>
        <w:t>Di</w:t>
      </w:r>
      <w:r w:rsidR="00C81343" w:rsidRPr="00D57B47">
        <w:rPr>
          <w:rFonts w:ascii="Times New Roman" w:hAnsi="Times New Roman"/>
          <w:spacing w:val="1"/>
          <w:position w:val="1"/>
          <w:sz w:val="20"/>
          <w:szCs w:val="20"/>
        </w:rPr>
        <w:t>v</w:t>
      </w:r>
      <w:r w:rsidR="00C81343" w:rsidRPr="00D57B47">
        <w:rPr>
          <w:rFonts w:ascii="Times New Roman" w:hAnsi="Times New Roman"/>
          <w:spacing w:val="-1"/>
          <w:position w:val="1"/>
          <w:sz w:val="20"/>
          <w:szCs w:val="20"/>
        </w:rPr>
        <w:t>e</w:t>
      </w:r>
      <w:r w:rsidR="00C81343" w:rsidRPr="00D57B47">
        <w:rPr>
          <w:rFonts w:ascii="Times New Roman" w:hAnsi="Times New Roman"/>
          <w:position w:val="1"/>
          <w:sz w:val="20"/>
          <w:szCs w:val="20"/>
        </w:rPr>
        <w:t>rsity,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 xml:space="preserve"> o</w:t>
      </w:r>
      <w:r w:rsidR="00C81343" w:rsidRPr="00D57B47">
        <w:rPr>
          <w:rFonts w:ascii="Times New Roman" w:hAnsi="Times New Roman"/>
          <w:sz w:val="20"/>
          <w:szCs w:val="20"/>
        </w:rPr>
        <w:t>r Co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u</w:t>
      </w:r>
      <w:r w:rsidR="00C81343" w:rsidRPr="00D57B47">
        <w:rPr>
          <w:rFonts w:ascii="Times New Roman" w:hAnsi="Times New Roman"/>
          <w:sz w:val="20"/>
          <w:szCs w:val="20"/>
        </w:rPr>
        <w:t>rse Devel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op</w:t>
      </w:r>
      <w:r w:rsidR="00C81343" w:rsidRPr="00D57B47">
        <w:rPr>
          <w:rFonts w:ascii="Times New Roman" w:hAnsi="Times New Roman"/>
          <w:spacing w:val="-2"/>
          <w:sz w:val="20"/>
          <w:szCs w:val="20"/>
        </w:rPr>
        <w:t>m</w:t>
      </w:r>
      <w:r w:rsidR="00C81343" w:rsidRPr="00D57B47">
        <w:rPr>
          <w:rFonts w:ascii="Times New Roman" w:hAnsi="Times New Roman"/>
          <w:sz w:val="20"/>
          <w:szCs w:val="20"/>
        </w:rPr>
        <w:t>e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n</w:t>
      </w:r>
      <w:r w:rsidR="00C81343" w:rsidRPr="00D57B47">
        <w:rPr>
          <w:rFonts w:ascii="Times New Roman" w:hAnsi="Times New Roman"/>
          <w:sz w:val="20"/>
          <w:szCs w:val="20"/>
        </w:rPr>
        <w:t>t and En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h</w:t>
      </w:r>
      <w:r w:rsidR="00C81343" w:rsidRPr="00D57B47">
        <w:rPr>
          <w:rFonts w:ascii="Times New Roman" w:hAnsi="Times New Roman"/>
          <w:sz w:val="20"/>
          <w:szCs w:val="20"/>
        </w:rPr>
        <w:t>a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n</w:t>
      </w:r>
      <w:r w:rsidR="00C81343" w:rsidRPr="00D57B47">
        <w:rPr>
          <w:rFonts w:ascii="Times New Roman" w:hAnsi="Times New Roman"/>
          <w:sz w:val="20"/>
          <w:szCs w:val="20"/>
        </w:rPr>
        <w:t>ce</w:t>
      </w:r>
      <w:r w:rsidR="00C81343" w:rsidRPr="00D57B47">
        <w:rPr>
          <w:rFonts w:ascii="Times New Roman" w:hAnsi="Times New Roman"/>
          <w:spacing w:val="-2"/>
          <w:sz w:val="20"/>
          <w:szCs w:val="20"/>
        </w:rPr>
        <w:t>m</w:t>
      </w:r>
      <w:r w:rsidR="00C81343" w:rsidRPr="00D57B47">
        <w:rPr>
          <w:rFonts w:ascii="Times New Roman" w:hAnsi="Times New Roman"/>
          <w:sz w:val="20"/>
          <w:szCs w:val="20"/>
        </w:rPr>
        <w:t>e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n</w:t>
      </w:r>
      <w:r w:rsidR="00C81343" w:rsidRPr="00D57B47">
        <w:rPr>
          <w:rFonts w:ascii="Times New Roman" w:hAnsi="Times New Roman"/>
          <w:sz w:val="20"/>
          <w:szCs w:val="20"/>
        </w:rPr>
        <w:t xml:space="preserve">t 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g</w:t>
      </w:r>
      <w:r w:rsidR="00C81343" w:rsidRPr="00D57B47">
        <w:rPr>
          <w:rFonts w:ascii="Times New Roman" w:hAnsi="Times New Roman"/>
          <w:sz w:val="20"/>
          <w:szCs w:val="20"/>
        </w:rPr>
        <w:t>ra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n</w:t>
      </w:r>
      <w:r w:rsidR="00C81343" w:rsidRPr="00D57B47">
        <w:rPr>
          <w:rFonts w:ascii="Times New Roman" w:hAnsi="Times New Roman"/>
          <w:sz w:val="20"/>
          <w:szCs w:val="20"/>
        </w:rPr>
        <w:t>ts</w:t>
      </w:r>
      <w:r w:rsidR="00C81343"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sz w:val="20"/>
          <w:szCs w:val="20"/>
        </w:rPr>
        <w:t xml:space="preserve">will 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on</w:t>
      </w:r>
      <w:r w:rsidR="00C81343" w:rsidRPr="00D57B47">
        <w:rPr>
          <w:rFonts w:ascii="Times New Roman" w:hAnsi="Times New Roman"/>
          <w:spacing w:val="-2"/>
          <w:sz w:val="20"/>
          <w:szCs w:val="20"/>
        </w:rPr>
        <w:t>l</w:t>
      </w:r>
      <w:r w:rsidR="00C81343" w:rsidRPr="00D57B47">
        <w:rPr>
          <w:rFonts w:ascii="Times New Roman" w:hAnsi="Times New Roman"/>
          <w:sz w:val="20"/>
          <w:szCs w:val="20"/>
        </w:rPr>
        <w:t>y</w:t>
      </w:r>
      <w:r w:rsidR="00C81343"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b</w:t>
      </w:r>
      <w:r w:rsidR="00C81343" w:rsidRPr="00D57B47">
        <w:rPr>
          <w:rFonts w:ascii="Times New Roman" w:hAnsi="Times New Roman"/>
          <w:sz w:val="20"/>
          <w:szCs w:val="20"/>
        </w:rPr>
        <w:t>e c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o</w:t>
      </w:r>
      <w:r w:rsidR="00C81343" w:rsidRPr="00D57B47">
        <w:rPr>
          <w:rFonts w:ascii="Times New Roman" w:hAnsi="Times New Roman"/>
          <w:sz w:val="20"/>
          <w:szCs w:val="20"/>
        </w:rPr>
        <w:t>nsi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d</w:t>
      </w:r>
      <w:r w:rsidR="00C81343" w:rsidRPr="00D57B47">
        <w:rPr>
          <w:rFonts w:ascii="Times New Roman" w:hAnsi="Times New Roman"/>
          <w:sz w:val="20"/>
          <w:szCs w:val="20"/>
        </w:rPr>
        <w:t>ered for a</w:t>
      </w:r>
      <w:r w:rsidR="00C81343"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n</w:t>
      </w:r>
      <w:r w:rsidR="00C81343" w:rsidRPr="00D57B47">
        <w:rPr>
          <w:rFonts w:ascii="Times New Roman" w:hAnsi="Times New Roman"/>
          <w:spacing w:val="-1"/>
          <w:sz w:val="20"/>
          <w:szCs w:val="20"/>
        </w:rPr>
        <w:t>e</w:t>
      </w:r>
      <w:r w:rsidR="00C81343" w:rsidRPr="00D57B47">
        <w:rPr>
          <w:rFonts w:ascii="Times New Roman" w:hAnsi="Times New Roman"/>
          <w:sz w:val="20"/>
          <w:szCs w:val="20"/>
        </w:rPr>
        <w:t>w</w:t>
      </w:r>
      <w:r w:rsidR="00C81343"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g</w:t>
      </w:r>
      <w:r w:rsidR="00C81343" w:rsidRPr="00D57B47">
        <w:rPr>
          <w:rFonts w:ascii="Times New Roman" w:hAnsi="Times New Roman"/>
          <w:sz w:val="20"/>
          <w:szCs w:val="20"/>
        </w:rPr>
        <w:t>ra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n</w:t>
      </w:r>
      <w:r w:rsidR="00C81343" w:rsidRPr="00D57B47">
        <w:rPr>
          <w:rFonts w:ascii="Times New Roman" w:hAnsi="Times New Roman"/>
          <w:sz w:val="20"/>
          <w:szCs w:val="20"/>
        </w:rPr>
        <w:t>t if all t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h</w:t>
      </w:r>
      <w:r w:rsidR="00C81343" w:rsidRPr="00D57B47">
        <w:rPr>
          <w:rFonts w:ascii="Times New Roman" w:hAnsi="Times New Roman"/>
          <w:sz w:val="20"/>
          <w:szCs w:val="20"/>
        </w:rPr>
        <w:t>e</w:t>
      </w:r>
      <w:r w:rsidR="00C81343" w:rsidRPr="00D57B47">
        <w:rPr>
          <w:rFonts w:ascii="Times New Roman" w:hAnsi="Times New Roman"/>
          <w:spacing w:val="-2"/>
          <w:sz w:val="20"/>
          <w:szCs w:val="20"/>
        </w:rPr>
        <w:t>i</w:t>
      </w:r>
      <w:r w:rsidR="00C81343" w:rsidRPr="00D57B47">
        <w:rPr>
          <w:rFonts w:ascii="Times New Roman" w:hAnsi="Times New Roman"/>
          <w:sz w:val="20"/>
          <w:szCs w:val="20"/>
        </w:rPr>
        <w:t>r recei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p</w:t>
      </w:r>
      <w:r w:rsidR="00C81343" w:rsidRPr="00D57B47">
        <w:rPr>
          <w:rFonts w:ascii="Times New Roman" w:hAnsi="Times New Roman"/>
          <w:sz w:val="20"/>
          <w:szCs w:val="20"/>
        </w:rPr>
        <w:t>ts and t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h</w:t>
      </w:r>
      <w:r w:rsidR="00C81343" w:rsidRPr="00D57B47">
        <w:rPr>
          <w:rFonts w:ascii="Times New Roman" w:hAnsi="Times New Roman"/>
          <w:sz w:val="20"/>
          <w:szCs w:val="20"/>
        </w:rPr>
        <w:t>eir fi</w:t>
      </w:r>
      <w:r w:rsidR="00C81343" w:rsidRPr="00D57B47">
        <w:rPr>
          <w:rFonts w:ascii="Times New Roman" w:hAnsi="Times New Roman"/>
          <w:spacing w:val="-1"/>
          <w:sz w:val="20"/>
          <w:szCs w:val="20"/>
        </w:rPr>
        <w:t>n</w:t>
      </w:r>
      <w:r w:rsidR="00C81343" w:rsidRPr="00D57B47">
        <w:rPr>
          <w:rFonts w:ascii="Times New Roman" w:hAnsi="Times New Roman"/>
          <w:sz w:val="20"/>
          <w:szCs w:val="20"/>
        </w:rPr>
        <w:t>al</w:t>
      </w:r>
      <w:r w:rsidR="00C81343"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sz w:val="20"/>
          <w:szCs w:val="20"/>
        </w:rPr>
        <w:t>re</w:t>
      </w:r>
      <w:r w:rsidR="00C81343" w:rsidRPr="00D57B47">
        <w:rPr>
          <w:rFonts w:ascii="Times New Roman" w:hAnsi="Times New Roman"/>
          <w:spacing w:val="-1"/>
          <w:sz w:val="20"/>
          <w:szCs w:val="20"/>
        </w:rPr>
        <w:t>p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>o</w:t>
      </w:r>
      <w:r w:rsidR="00C81343" w:rsidRPr="00D57B47">
        <w:rPr>
          <w:rFonts w:ascii="Times New Roman" w:hAnsi="Times New Roman"/>
          <w:sz w:val="20"/>
          <w:szCs w:val="20"/>
        </w:rPr>
        <w:t>rt</w:t>
      </w:r>
      <w:r w:rsidR="00C81343"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sz w:val="20"/>
          <w:szCs w:val="20"/>
        </w:rPr>
        <w:t>h</w:t>
      </w:r>
      <w:r w:rsidR="00C81343" w:rsidRPr="00D57B47">
        <w:rPr>
          <w:rFonts w:ascii="Times New Roman" w:hAnsi="Times New Roman"/>
          <w:spacing w:val="-1"/>
          <w:sz w:val="20"/>
          <w:szCs w:val="20"/>
        </w:rPr>
        <w:t>a</w:t>
      </w:r>
      <w:r w:rsidR="00C81343" w:rsidRPr="00D57B47">
        <w:rPr>
          <w:rFonts w:ascii="Times New Roman" w:hAnsi="Times New Roman"/>
          <w:sz w:val="20"/>
          <w:szCs w:val="20"/>
        </w:rPr>
        <w:t>ve b</w:t>
      </w:r>
      <w:r w:rsidR="00C81343" w:rsidRPr="00D57B47">
        <w:rPr>
          <w:rFonts w:ascii="Times New Roman" w:hAnsi="Times New Roman"/>
          <w:spacing w:val="-1"/>
          <w:sz w:val="20"/>
          <w:szCs w:val="20"/>
        </w:rPr>
        <w:t>e</w:t>
      </w:r>
      <w:r w:rsidR="00C81343" w:rsidRPr="00D57B47">
        <w:rPr>
          <w:rFonts w:ascii="Times New Roman" w:hAnsi="Times New Roman"/>
          <w:sz w:val="20"/>
          <w:szCs w:val="20"/>
        </w:rPr>
        <w:t>en</w:t>
      </w:r>
      <w:r w:rsidR="00C81343"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spacing w:val="-1"/>
          <w:sz w:val="20"/>
          <w:szCs w:val="20"/>
        </w:rPr>
        <w:t>su</w:t>
      </w:r>
      <w:r w:rsidR="00C81343" w:rsidRPr="00D57B47">
        <w:rPr>
          <w:rFonts w:ascii="Times New Roman" w:hAnsi="Times New Roman"/>
          <w:sz w:val="20"/>
          <w:szCs w:val="20"/>
        </w:rPr>
        <w:t>b</w:t>
      </w:r>
      <w:r w:rsidR="00C81343" w:rsidRPr="00D57B47">
        <w:rPr>
          <w:rFonts w:ascii="Times New Roman" w:hAnsi="Times New Roman"/>
          <w:spacing w:val="-2"/>
          <w:sz w:val="20"/>
          <w:szCs w:val="20"/>
        </w:rPr>
        <w:t>m</w:t>
      </w:r>
      <w:r w:rsidR="00C81343" w:rsidRPr="00D57B47">
        <w:rPr>
          <w:rFonts w:ascii="Times New Roman" w:hAnsi="Times New Roman"/>
          <w:sz w:val="20"/>
          <w:szCs w:val="20"/>
        </w:rPr>
        <w:t>itted</w:t>
      </w:r>
      <w:r w:rsidR="00303082">
        <w:rPr>
          <w:rFonts w:ascii="Times New Roman" w:hAnsi="Times New Roman"/>
          <w:sz w:val="20"/>
          <w:szCs w:val="20"/>
        </w:rPr>
        <w:t xml:space="preserve"> (see Criteria for Selection below for more details)</w:t>
      </w:r>
      <w:r w:rsidR="00300B8E">
        <w:rPr>
          <w:rFonts w:ascii="Times New Roman" w:hAnsi="Times New Roman"/>
          <w:sz w:val="20"/>
          <w:szCs w:val="20"/>
        </w:rPr>
        <w:t>.</w:t>
      </w:r>
    </w:p>
    <w:p w14:paraId="2826CD0C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0"/>
          <w:szCs w:val="20"/>
        </w:rPr>
      </w:pPr>
    </w:p>
    <w:p w14:paraId="73950AD1" w14:textId="0186D52A" w:rsidR="00C81343" w:rsidRPr="00D57B47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ind w:left="120" w:right="108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sz w:val="20"/>
          <w:szCs w:val="20"/>
        </w:rPr>
        <w:t>Prop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sals sh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pacing w:val="-1"/>
          <w:sz w:val="20"/>
          <w:szCs w:val="20"/>
        </w:rPr>
        <w:t>u</w:t>
      </w:r>
      <w:r w:rsidRPr="00D57B47">
        <w:rPr>
          <w:rFonts w:ascii="Times New Roman" w:hAnsi="Times New Roman"/>
          <w:sz w:val="20"/>
          <w:szCs w:val="20"/>
        </w:rPr>
        <w:t>ld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f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c</w:t>
      </w:r>
      <w:r w:rsidRPr="00D57B47">
        <w:rPr>
          <w:rFonts w:ascii="Times New Roman" w:hAnsi="Times New Roman"/>
          <w:spacing w:val="1"/>
          <w:sz w:val="20"/>
          <w:szCs w:val="20"/>
        </w:rPr>
        <w:t>u</w:t>
      </w:r>
      <w:r w:rsidRPr="00D57B47">
        <w:rPr>
          <w:rFonts w:ascii="Times New Roman" w:hAnsi="Times New Roman"/>
          <w:sz w:val="20"/>
          <w:szCs w:val="20"/>
        </w:rPr>
        <w:t>s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n 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 xml:space="preserve">e </w:t>
      </w:r>
      <w:r w:rsidRPr="00D57B47">
        <w:rPr>
          <w:rFonts w:ascii="Times New Roman" w:hAnsi="Times New Roman"/>
          <w:spacing w:val="1"/>
          <w:sz w:val="20"/>
          <w:szCs w:val="20"/>
        </w:rPr>
        <w:t>b</w:t>
      </w:r>
      <w:r w:rsidRPr="00D57B47">
        <w:rPr>
          <w:rFonts w:ascii="Times New Roman" w:hAnsi="Times New Roman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>efits to 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e fac</w:t>
      </w:r>
      <w:r w:rsidRPr="00D57B47">
        <w:rPr>
          <w:rFonts w:ascii="Times New Roman" w:hAnsi="Times New Roman"/>
          <w:spacing w:val="1"/>
          <w:sz w:val="20"/>
          <w:szCs w:val="20"/>
        </w:rPr>
        <w:t>u</w:t>
      </w:r>
      <w:r w:rsidRPr="00D57B47">
        <w:rPr>
          <w:rFonts w:ascii="Times New Roman" w:hAnsi="Times New Roman"/>
          <w:sz w:val="20"/>
          <w:szCs w:val="20"/>
        </w:rPr>
        <w:t>lty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pacing w:val="1"/>
          <w:sz w:val="20"/>
          <w:szCs w:val="20"/>
        </w:rPr>
        <w:t>e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pacing w:val="2"/>
          <w:sz w:val="20"/>
          <w:szCs w:val="20"/>
        </w:rPr>
        <w:t>b</w:t>
      </w:r>
      <w:r w:rsidRPr="00D57B47">
        <w:rPr>
          <w:rFonts w:ascii="Times New Roman" w:hAnsi="Times New Roman"/>
          <w:sz w:val="20"/>
          <w:szCs w:val="20"/>
        </w:rPr>
        <w:t>er’s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p</w:t>
      </w:r>
      <w:r w:rsidRPr="00D57B47">
        <w:rPr>
          <w:rFonts w:ascii="Times New Roman" w:hAnsi="Times New Roman"/>
          <w:sz w:val="20"/>
          <w:szCs w:val="20"/>
        </w:rPr>
        <w:t>r</w:t>
      </w:r>
      <w:r w:rsidRPr="00D57B47">
        <w:rPr>
          <w:rFonts w:ascii="Times New Roman" w:hAnsi="Times New Roman"/>
          <w:spacing w:val="-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fess</w:t>
      </w:r>
      <w:r w:rsidRPr="00D57B47">
        <w:rPr>
          <w:rFonts w:ascii="Times New Roman" w:hAnsi="Times New Roman"/>
          <w:spacing w:val="-2"/>
          <w:sz w:val="20"/>
          <w:szCs w:val="20"/>
        </w:rPr>
        <w:t>i</w:t>
      </w:r>
      <w:r w:rsidRPr="00D57B47">
        <w:rPr>
          <w:rFonts w:ascii="Times New Roman" w:hAnsi="Times New Roman"/>
          <w:sz w:val="20"/>
          <w:szCs w:val="20"/>
        </w:rPr>
        <w:t>o</w:t>
      </w:r>
      <w:r w:rsidRPr="00D57B47">
        <w:rPr>
          <w:rFonts w:ascii="Times New Roman" w:hAnsi="Times New Roman"/>
          <w:spacing w:val="-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>al deve</w:t>
      </w:r>
      <w:r w:rsidRPr="00D57B47">
        <w:rPr>
          <w:rFonts w:ascii="Times New Roman" w:hAnsi="Times New Roman"/>
          <w:spacing w:val="-2"/>
          <w:sz w:val="20"/>
          <w:szCs w:val="20"/>
        </w:rPr>
        <w:t>l</w:t>
      </w:r>
      <w:r w:rsidRPr="00D57B47">
        <w:rPr>
          <w:rFonts w:ascii="Times New Roman" w:hAnsi="Times New Roman"/>
          <w:sz w:val="20"/>
          <w:szCs w:val="20"/>
        </w:rPr>
        <w:t>op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z w:val="20"/>
          <w:szCs w:val="20"/>
        </w:rPr>
        <w:t>ent.</w:t>
      </w:r>
      <w:r w:rsidR="00C31023">
        <w:rPr>
          <w:rFonts w:ascii="Times New Roman" w:hAnsi="Times New Roman"/>
          <w:sz w:val="20"/>
          <w:szCs w:val="20"/>
        </w:rPr>
        <w:t xml:space="preserve"> </w:t>
      </w:r>
      <w:r w:rsidRPr="00D57B47">
        <w:rPr>
          <w:rFonts w:ascii="Times New Roman" w:hAnsi="Times New Roman"/>
          <w:spacing w:val="-1"/>
          <w:sz w:val="20"/>
          <w:szCs w:val="20"/>
        </w:rPr>
        <w:t>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is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gr</w:t>
      </w:r>
      <w:r w:rsidRPr="00D57B47">
        <w:rPr>
          <w:rFonts w:ascii="Times New Roman" w:hAnsi="Times New Roman"/>
          <w:spacing w:val="-1"/>
          <w:sz w:val="20"/>
          <w:szCs w:val="20"/>
        </w:rPr>
        <w:t>a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>t is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not to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be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u</w:t>
      </w:r>
      <w:r w:rsidRPr="00D57B47">
        <w:rPr>
          <w:rFonts w:ascii="Times New Roman" w:hAnsi="Times New Roman"/>
          <w:sz w:val="20"/>
          <w:szCs w:val="20"/>
        </w:rPr>
        <w:t xml:space="preserve">sed </w:t>
      </w:r>
      <w:r w:rsidRPr="00D57B47">
        <w:rPr>
          <w:rFonts w:ascii="Times New Roman" w:hAnsi="Times New Roman"/>
          <w:spacing w:val="-1"/>
          <w:sz w:val="20"/>
          <w:szCs w:val="20"/>
        </w:rPr>
        <w:t>f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r</w:t>
      </w:r>
      <w:r w:rsidRPr="00D57B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p</w:t>
      </w:r>
      <w:r w:rsidRPr="00D57B47">
        <w:rPr>
          <w:rFonts w:ascii="Times New Roman" w:hAnsi="Times New Roman"/>
          <w:spacing w:val="-1"/>
          <w:sz w:val="20"/>
          <w:szCs w:val="20"/>
        </w:rPr>
        <w:t>ro</w:t>
      </w:r>
      <w:r w:rsidRPr="00D57B47">
        <w:rPr>
          <w:rFonts w:ascii="Times New Roman" w:hAnsi="Times New Roman"/>
          <w:spacing w:val="1"/>
          <w:sz w:val="20"/>
          <w:szCs w:val="20"/>
        </w:rPr>
        <w:t>j</w:t>
      </w:r>
      <w:r w:rsidRPr="00D57B47">
        <w:rPr>
          <w:rFonts w:ascii="Times New Roman" w:hAnsi="Times New Roman"/>
          <w:sz w:val="20"/>
          <w:szCs w:val="20"/>
        </w:rPr>
        <w:t>ects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 xml:space="preserve">at </w:t>
      </w:r>
      <w:r w:rsidRPr="00D57B47">
        <w:rPr>
          <w:rFonts w:ascii="Times New Roman" w:hAnsi="Times New Roman"/>
          <w:spacing w:val="-1"/>
          <w:sz w:val="20"/>
          <w:szCs w:val="20"/>
        </w:rPr>
        <w:t>ar</w:t>
      </w:r>
      <w:r w:rsidRPr="00D57B47">
        <w:rPr>
          <w:rFonts w:ascii="Times New Roman" w:hAnsi="Times New Roman"/>
          <w:sz w:val="20"/>
          <w:szCs w:val="20"/>
        </w:rPr>
        <w:t>e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pacing w:val="-1"/>
          <w:sz w:val="20"/>
          <w:szCs w:val="20"/>
        </w:rPr>
        <w:t>p</w:t>
      </w:r>
      <w:r w:rsidRPr="00D57B47">
        <w:rPr>
          <w:rFonts w:ascii="Times New Roman" w:hAnsi="Times New Roman"/>
          <w:sz w:val="20"/>
          <w:szCs w:val="20"/>
        </w:rPr>
        <w:t>ri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z w:val="20"/>
          <w:szCs w:val="20"/>
        </w:rPr>
        <w:t>ari</w:t>
      </w:r>
      <w:r w:rsidRPr="00D57B47">
        <w:rPr>
          <w:rFonts w:ascii="Times New Roman" w:hAnsi="Times New Roman"/>
          <w:spacing w:val="1"/>
          <w:sz w:val="20"/>
          <w:szCs w:val="20"/>
        </w:rPr>
        <w:t>l</w:t>
      </w:r>
      <w:r w:rsidRPr="00D57B47">
        <w:rPr>
          <w:rFonts w:ascii="Times New Roman" w:hAnsi="Times New Roman"/>
          <w:sz w:val="20"/>
          <w:szCs w:val="20"/>
        </w:rPr>
        <w:t>y design</w:t>
      </w:r>
      <w:r w:rsidRPr="00D57B47">
        <w:rPr>
          <w:rFonts w:ascii="Times New Roman" w:hAnsi="Times New Roman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sz w:val="20"/>
          <w:szCs w:val="20"/>
        </w:rPr>
        <w:t>d f</w:t>
      </w:r>
      <w:r w:rsidRPr="00D57B47">
        <w:rPr>
          <w:rFonts w:ascii="Times New Roman" w:hAnsi="Times New Roman"/>
          <w:spacing w:val="-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r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pacing w:val="-1"/>
          <w:sz w:val="20"/>
          <w:szCs w:val="20"/>
        </w:rPr>
        <w:t>c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pacing w:val="-1"/>
          <w:sz w:val="20"/>
          <w:szCs w:val="20"/>
        </w:rPr>
        <w:t>u</w:t>
      </w:r>
      <w:r w:rsidRPr="00D57B47">
        <w:rPr>
          <w:rFonts w:ascii="Times New Roman" w:hAnsi="Times New Roman"/>
          <w:sz w:val="20"/>
          <w:szCs w:val="20"/>
        </w:rPr>
        <w:t>r</w:t>
      </w:r>
      <w:r w:rsidRPr="00D57B47">
        <w:rPr>
          <w:rFonts w:ascii="Times New Roman" w:hAnsi="Times New Roman"/>
          <w:spacing w:val="-1"/>
          <w:sz w:val="20"/>
          <w:szCs w:val="20"/>
        </w:rPr>
        <w:t>s</w:t>
      </w:r>
      <w:r w:rsidRPr="00D57B47">
        <w:rPr>
          <w:rFonts w:ascii="Times New Roman" w:hAnsi="Times New Roman"/>
          <w:sz w:val="20"/>
          <w:szCs w:val="20"/>
        </w:rPr>
        <w:t>e d</w:t>
      </w:r>
      <w:r w:rsidRPr="00D57B47">
        <w:rPr>
          <w:rFonts w:ascii="Times New Roman" w:hAnsi="Times New Roman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sz w:val="20"/>
          <w:szCs w:val="20"/>
        </w:rPr>
        <w:t>vel</w:t>
      </w:r>
      <w:r w:rsidRPr="00D57B47">
        <w:rPr>
          <w:rFonts w:ascii="Times New Roman" w:hAnsi="Times New Roman"/>
          <w:spacing w:val="-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p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z w:val="20"/>
          <w:szCs w:val="20"/>
        </w:rPr>
        <w:t xml:space="preserve">ent </w:t>
      </w:r>
      <w:r w:rsidRPr="0047746E">
        <w:rPr>
          <w:rFonts w:ascii="Times New Roman" w:hAnsi="Times New Roman"/>
          <w:sz w:val="20"/>
          <w:szCs w:val="20"/>
        </w:rPr>
        <w:t>or to b</w:t>
      </w:r>
      <w:r w:rsidRPr="0047746E">
        <w:rPr>
          <w:rFonts w:ascii="Times New Roman" w:hAnsi="Times New Roman"/>
          <w:spacing w:val="-1"/>
          <w:sz w:val="20"/>
          <w:szCs w:val="20"/>
        </w:rPr>
        <w:t>e</w:t>
      </w:r>
      <w:r w:rsidRPr="0047746E">
        <w:rPr>
          <w:rFonts w:ascii="Times New Roman" w:hAnsi="Times New Roman"/>
          <w:sz w:val="20"/>
          <w:szCs w:val="20"/>
        </w:rPr>
        <w:t>nefit s</w:t>
      </w:r>
      <w:r w:rsidRPr="0047746E">
        <w:rPr>
          <w:rFonts w:ascii="Times New Roman" w:hAnsi="Times New Roman"/>
          <w:spacing w:val="-2"/>
          <w:sz w:val="20"/>
          <w:szCs w:val="20"/>
        </w:rPr>
        <w:t>t</w:t>
      </w:r>
      <w:r w:rsidRPr="0047746E">
        <w:rPr>
          <w:rFonts w:ascii="Times New Roman" w:hAnsi="Times New Roman"/>
          <w:sz w:val="20"/>
          <w:szCs w:val="20"/>
        </w:rPr>
        <w:t>ud</w:t>
      </w:r>
      <w:r w:rsidRPr="0047746E">
        <w:rPr>
          <w:rFonts w:ascii="Times New Roman" w:hAnsi="Times New Roman"/>
          <w:spacing w:val="-1"/>
          <w:sz w:val="20"/>
          <w:szCs w:val="20"/>
        </w:rPr>
        <w:t>e</w:t>
      </w:r>
      <w:r w:rsidRPr="0047746E">
        <w:rPr>
          <w:rFonts w:ascii="Times New Roman" w:hAnsi="Times New Roman"/>
          <w:sz w:val="20"/>
          <w:szCs w:val="20"/>
        </w:rPr>
        <w:t>nts</w:t>
      </w:r>
      <w:r w:rsidRPr="00D57B47">
        <w:rPr>
          <w:rFonts w:ascii="Times New Roman" w:hAnsi="Times New Roman"/>
          <w:sz w:val="20"/>
          <w:szCs w:val="20"/>
        </w:rPr>
        <w:t xml:space="preserve">.  </w:t>
      </w:r>
      <w:r w:rsidRPr="00D57B47">
        <w:rPr>
          <w:rFonts w:ascii="Times New Roman" w:hAnsi="Times New Roman"/>
          <w:spacing w:val="-1"/>
          <w:sz w:val="20"/>
          <w:szCs w:val="20"/>
        </w:rPr>
        <w:t>F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r exa</w:t>
      </w:r>
      <w:r w:rsidRPr="00D57B47">
        <w:rPr>
          <w:rFonts w:ascii="Times New Roman" w:hAnsi="Times New Roman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sz w:val="20"/>
          <w:szCs w:val="20"/>
        </w:rPr>
        <w:t>ple, a project that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uses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stud</w:t>
      </w:r>
      <w:r w:rsidRPr="00D57B47">
        <w:rPr>
          <w:rFonts w:ascii="Times New Roman" w:hAnsi="Times New Roman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sz w:val="20"/>
          <w:szCs w:val="20"/>
        </w:rPr>
        <w:t xml:space="preserve">nts </w:t>
      </w:r>
      <w:r w:rsidRPr="00D57B47">
        <w:rPr>
          <w:rFonts w:ascii="Times New Roman" w:hAnsi="Times New Roman"/>
          <w:spacing w:val="-2"/>
          <w:sz w:val="20"/>
          <w:szCs w:val="20"/>
        </w:rPr>
        <w:t>i</w:t>
      </w:r>
      <w:r w:rsidRPr="00D57B47">
        <w:rPr>
          <w:rFonts w:ascii="Times New Roman" w:hAnsi="Times New Roman"/>
          <w:sz w:val="20"/>
          <w:szCs w:val="20"/>
        </w:rPr>
        <w:t>n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r</w:t>
      </w:r>
      <w:r w:rsidRPr="00D57B47">
        <w:rPr>
          <w:rFonts w:ascii="Times New Roman" w:hAnsi="Times New Roman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sz w:val="20"/>
          <w:szCs w:val="20"/>
        </w:rPr>
        <w:t>se</w:t>
      </w:r>
      <w:r w:rsidRPr="00D57B47">
        <w:rPr>
          <w:rFonts w:ascii="Times New Roman" w:hAnsi="Times New Roman"/>
          <w:spacing w:val="-1"/>
          <w:sz w:val="20"/>
          <w:szCs w:val="20"/>
        </w:rPr>
        <w:t>a</w:t>
      </w:r>
      <w:r w:rsidRPr="00D57B47">
        <w:rPr>
          <w:rFonts w:ascii="Times New Roman" w:hAnsi="Times New Roman"/>
          <w:sz w:val="20"/>
          <w:szCs w:val="20"/>
        </w:rPr>
        <w:t>rch is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a</w:t>
      </w:r>
      <w:r w:rsidRPr="00D57B47">
        <w:rPr>
          <w:rFonts w:ascii="Times New Roman" w:hAnsi="Times New Roman"/>
          <w:spacing w:val="-1"/>
          <w:sz w:val="20"/>
          <w:szCs w:val="20"/>
        </w:rPr>
        <w:t>pp</w:t>
      </w:r>
      <w:r w:rsidRPr="00D57B47">
        <w:rPr>
          <w:rFonts w:ascii="Times New Roman" w:hAnsi="Times New Roman"/>
          <w:sz w:val="20"/>
          <w:szCs w:val="20"/>
        </w:rPr>
        <w:t>r</w:t>
      </w:r>
      <w:r w:rsidRPr="00D57B47">
        <w:rPr>
          <w:rFonts w:ascii="Times New Roman" w:hAnsi="Times New Roman"/>
          <w:spacing w:val="-1"/>
          <w:sz w:val="20"/>
          <w:szCs w:val="20"/>
        </w:rPr>
        <w:t>o</w:t>
      </w:r>
      <w:r w:rsidRPr="00D57B47">
        <w:rPr>
          <w:rFonts w:ascii="Times New Roman" w:hAnsi="Times New Roman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sz w:val="20"/>
          <w:szCs w:val="20"/>
        </w:rPr>
        <w:t>r</w:t>
      </w:r>
      <w:r w:rsidRPr="00D57B47">
        <w:rPr>
          <w:rFonts w:ascii="Times New Roman" w:hAnsi="Times New Roman"/>
          <w:spacing w:val="-2"/>
          <w:sz w:val="20"/>
          <w:szCs w:val="20"/>
        </w:rPr>
        <w:t>i</w:t>
      </w:r>
      <w:r w:rsidRPr="00D57B47">
        <w:rPr>
          <w:rFonts w:ascii="Times New Roman" w:hAnsi="Times New Roman"/>
          <w:sz w:val="20"/>
          <w:szCs w:val="20"/>
        </w:rPr>
        <w:t>ate</w:t>
      </w:r>
      <w:r w:rsidRPr="00C55907">
        <w:rPr>
          <w:rFonts w:ascii="Times New Roman" w:hAnsi="Times New Roman"/>
          <w:sz w:val="20"/>
          <w:szCs w:val="20"/>
        </w:rPr>
        <w:t>,</w:t>
      </w:r>
      <w:r w:rsidRPr="00C5590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55907">
        <w:rPr>
          <w:rFonts w:ascii="Times New Roman" w:hAnsi="Times New Roman"/>
          <w:spacing w:val="-1"/>
          <w:sz w:val="20"/>
          <w:szCs w:val="20"/>
        </w:rPr>
        <w:t>b</w:t>
      </w:r>
      <w:r w:rsidRPr="00C55907">
        <w:rPr>
          <w:rFonts w:ascii="Times New Roman" w:hAnsi="Times New Roman"/>
          <w:spacing w:val="1"/>
          <w:sz w:val="20"/>
          <w:szCs w:val="20"/>
        </w:rPr>
        <w:t>u</w:t>
      </w:r>
      <w:r w:rsidRPr="00C55907">
        <w:rPr>
          <w:rFonts w:ascii="Times New Roman" w:hAnsi="Times New Roman"/>
          <w:sz w:val="20"/>
          <w:szCs w:val="20"/>
        </w:rPr>
        <w:t xml:space="preserve">t </w:t>
      </w:r>
      <w:r w:rsidRPr="00C55907">
        <w:rPr>
          <w:rFonts w:ascii="Times New Roman" w:hAnsi="Times New Roman"/>
          <w:spacing w:val="-1"/>
          <w:sz w:val="20"/>
          <w:szCs w:val="20"/>
        </w:rPr>
        <w:t>u</w:t>
      </w:r>
      <w:r w:rsidRPr="00C55907">
        <w:rPr>
          <w:rFonts w:ascii="Times New Roman" w:hAnsi="Times New Roman"/>
          <w:sz w:val="20"/>
          <w:szCs w:val="20"/>
        </w:rPr>
        <w:t>si</w:t>
      </w:r>
      <w:r w:rsidRPr="00C55907">
        <w:rPr>
          <w:rFonts w:ascii="Times New Roman" w:hAnsi="Times New Roman"/>
          <w:spacing w:val="-1"/>
          <w:sz w:val="20"/>
          <w:szCs w:val="20"/>
        </w:rPr>
        <w:t>n</w:t>
      </w:r>
      <w:r w:rsidRPr="00C55907">
        <w:rPr>
          <w:rFonts w:ascii="Times New Roman" w:hAnsi="Times New Roman"/>
          <w:sz w:val="20"/>
          <w:szCs w:val="20"/>
        </w:rPr>
        <w:t>g</w:t>
      </w:r>
      <w:r w:rsidRPr="00C5590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55907">
        <w:rPr>
          <w:rFonts w:ascii="Times New Roman" w:hAnsi="Times New Roman"/>
          <w:spacing w:val="-2"/>
          <w:sz w:val="20"/>
          <w:szCs w:val="20"/>
        </w:rPr>
        <w:t>t</w:t>
      </w:r>
      <w:r w:rsidRPr="00C55907">
        <w:rPr>
          <w:rFonts w:ascii="Times New Roman" w:hAnsi="Times New Roman"/>
          <w:spacing w:val="1"/>
          <w:sz w:val="20"/>
          <w:szCs w:val="20"/>
        </w:rPr>
        <w:t>h</w:t>
      </w:r>
      <w:r w:rsidRPr="00C55907">
        <w:rPr>
          <w:rFonts w:ascii="Times New Roman" w:hAnsi="Times New Roman"/>
          <w:sz w:val="20"/>
          <w:szCs w:val="20"/>
        </w:rPr>
        <w:t>e</w:t>
      </w:r>
      <w:r w:rsidRPr="00C5590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55907">
        <w:rPr>
          <w:rFonts w:ascii="Times New Roman" w:hAnsi="Times New Roman"/>
          <w:spacing w:val="-2"/>
          <w:sz w:val="20"/>
          <w:szCs w:val="20"/>
        </w:rPr>
        <w:t>m</w:t>
      </w:r>
      <w:r w:rsidRPr="00C55907">
        <w:rPr>
          <w:rFonts w:ascii="Times New Roman" w:hAnsi="Times New Roman"/>
          <w:sz w:val="20"/>
          <w:szCs w:val="20"/>
        </w:rPr>
        <w:t>oney to</w:t>
      </w:r>
      <w:r w:rsidRPr="00C5590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55907">
        <w:rPr>
          <w:rFonts w:ascii="Times New Roman" w:hAnsi="Times New Roman"/>
          <w:sz w:val="20"/>
          <w:szCs w:val="20"/>
        </w:rPr>
        <w:t>t</w:t>
      </w:r>
      <w:r w:rsidRPr="00C55907">
        <w:rPr>
          <w:rFonts w:ascii="Times New Roman" w:hAnsi="Times New Roman"/>
          <w:spacing w:val="-1"/>
          <w:sz w:val="20"/>
          <w:szCs w:val="20"/>
        </w:rPr>
        <w:t>a</w:t>
      </w:r>
      <w:r w:rsidRPr="00C55907">
        <w:rPr>
          <w:rFonts w:ascii="Times New Roman" w:hAnsi="Times New Roman"/>
          <w:sz w:val="20"/>
          <w:szCs w:val="20"/>
        </w:rPr>
        <w:t>ke</w:t>
      </w:r>
      <w:r w:rsidRPr="00C5590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55907">
        <w:rPr>
          <w:rFonts w:ascii="Times New Roman" w:hAnsi="Times New Roman"/>
          <w:sz w:val="20"/>
          <w:szCs w:val="20"/>
        </w:rPr>
        <w:t>s</w:t>
      </w:r>
      <w:r w:rsidRPr="00C55907">
        <w:rPr>
          <w:rFonts w:ascii="Times New Roman" w:hAnsi="Times New Roman"/>
          <w:spacing w:val="-2"/>
          <w:sz w:val="20"/>
          <w:szCs w:val="20"/>
        </w:rPr>
        <w:t>t</w:t>
      </w:r>
      <w:r w:rsidRPr="00C55907">
        <w:rPr>
          <w:rFonts w:ascii="Times New Roman" w:hAnsi="Times New Roman"/>
          <w:sz w:val="20"/>
          <w:szCs w:val="20"/>
        </w:rPr>
        <w:t>ud</w:t>
      </w:r>
      <w:r w:rsidRPr="00C55907">
        <w:rPr>
          <w:rFonts w:ascii="Times New Roman" w:hAnsi="Times New Roman"/>
          <w:spacing w:val="-1"/>
          <w:sz w:val="20"/>
          <w:szCs w:val="20"/>
        </w:rPr>
        <w:t>e</w:t>
      </w:r>
      <w:r w:rsidRPr="00C55907">
        <w:rPr>
          <w:rFonts w:ascii="Times New Roman" w:hAnsi="Times New Roman"/>
          <w:sz w:val="20"/>
          <w:szCs w:val="20"/>
        </w:rPr>
        <w:t>nts</w:t>
      </w:r>
      <w:r w:rsidRPr="00C5590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55907">
        <w:rPr>
          <w:rFonts w:ascii="Times New Roman" w:hAnsi="Times New Roman"/>
          <w:sz w:val="20"/>
          <w:szCs w:val="20"/>
        </w:rPr>
        <w:t>to pres</w:t>
      </w:r>
      <w:r w:rsidRPr="00C55907">
        <w:rPr>
          <w:rFonts w:ascii="Times New Roman" w:hAnsi="Times New Roman"/>
          <w:spacing w:val="-1"/>
          <w:sz w:val="20"/>
          <w:szCs w:val="20"/>
        </w:rPr>
        <w:t>e</w:t>
      </w:r>
      <w:r w:rsidRPr="00C55907">
        <w:rPr>
          <w:rFonts w:ascii="Times New Roman" w:hAnsi="Times New Roman"/>
          <w:spacing w:val="1"/>
          <w:sz w:val="20"/>
          <w:szCs w:val="20"/>
        </w:rPr>
        <w:t>n</w:t>
      </w:r>
      <w:r w:rsidRPr="00C55907">
        <w:rPr>
          <w:rFonts w:ascii="Times New Roman" w:hAnsi="Times New Roman"/>
          <w:sz w:val="20"/>
          <w:szCs w:val="20"/>
        </w:rPr>
        <w:t xml:space="preserve">t </w:t>
      </w:r>
      <w:r w:rsidRPr="00C55907">
        <w:rPr>
          <w:rFonts w:ascii="Times New Roman" w:hAnsi="Times New Roman"/>
          <w:spacing w:val="-1"/>
          <w:sz w:val="20"/>
          <w:szCs w:val="20"/>
        </w:rPr>
        <w:t>t</w:t>
      </w:r>
      <w:r w:rsidRPr="00C55907">
        <w:rPr>
          <w:rFonts w:ascii="Times New Roman" w:hAnsi="Times New Roman"/>
          <w:spacing w:val="1"/>
          <w:sz w:val="20"/>
          <w:szCs w:val="20"/>
        </w:rPr>
        <w:t>h</w:t>
      </w:r>
      <w:r w:rsidRPr="00C55907">
        <w:rPr>
          <w:rFonts w:ascii="Times New Roman" w:hAnsi="Times New Roman"/>
          <w:sz w:val="20"/>
          <w:szCs w:val="20"/>
        </w:rPr>
        <w:t>e</w:t>
      </w:r>
      <w:r w:rsidRPr="00C5590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55907">
        <w:rPr>
          <w:rFonts w:ascii="Times New Roman" w:hAnsi="Times New Roman"/>
          <w:sz w:val="20"/>
          <w:szCs w:val="20"/>
        </w:rPr>
        <w:t>re</w:t>
      </w:r>
      <w:r w:rsidRPr="00C55907">
        <w:rPr>
          <w:rFonts w:ascii="Times New Roman" w:hAnsi="Times New Roman"/>
          <w:spacing w:val="-1"/>
          <w:sz w:val="20"/>
          <w:szCs w:val="20"/>
        </w:rPr>
        <w:t>s</w:t>
      </w:r>
      <w:r w:rsidRPr="00C55907">
        <w:rPr>
          <w:rFonts w:ascii="Times New Roman" w:hAnsi="Times New Roman"/>
          <w:sz w:val="20"/>
          <w:szCs w:val="20"/>
        </w:rPr>
        <w:t xml:space="preserve">earch </w:t>
      </w:r>
      <w:r w:rsidRPr="00C55907">
        <w:rPr>
          <w:rFonts w:ascii="Times New Roman" w:hAnsi="Times New Roman"/>
          <w:spacing w:val="-1"/>
          <w:sz w:val="20"/>
          <w:szCs w:val="20"/>
        </w:rPr>
        <w:t>wo</w:t>
      </w:r>
      <w:r w:rsidRPr="00C55907">
        <w:rPr>
          <w:rFonts w:ascii="Times New Roman" w:hAnsi="Times New Roman"/>
          <w:sz w:val="20"/>
          <w:szCs w:val="20"/>
        </w:rPr>
        <w:t>u</w:t>
      </w:r>
      <w:r w:rsidRPr="00C55907">
        <w:rPr>
          <w:rFonts w:ascii="Times New Roman" w:hAnsi="Times New Roman"/>
          <w:spacing w:val="-1"/>
          <w:sz w:val="20"/>
          <w:szCs w:val="20"/>
        </w:rPr>
        <w:t>l</w:t>
      </w:r>
      <w:r w:rsidRPr="00C55907">
        <w:rPr>
          <w:rFonts w:ascii="Times New Roman" w:hAnsi="Times New Roman"/>
          <w:sz w:val="20"/>
          <w:szCs w:val="20"/>
        </w:rPr>
        <w:t>d</w:t>
      </w:r>
      <w:r w:rsidRPr="00C55907">
        <w:rPr>
          <w:rFonts w:ascii="Times New Roman" w:hAnsi="Times New Roman"/>
          <w:spacing w:val="-1"/>
          <w:sz w:val="20"/>
          <w:szCs w:val="20"/>
        </w:rPr>
        <w:t xml:space="preserve"> n</w:t>
      </w:r>
      <w:r w:rsidRPr="00C55907">
        <w:rPr>
          <w:rFonts w:ascii="Times New Roman" w:hAnsi="Times New Roman"/>
          <w:spacing w:val="1"/>
          <w:sz w:val="20"/>
          <w:szCs w:val="20"/>
        </w:rPr>
        <w:t>o</w:t>
      </w:r>
      <w:r w:rsidRPr="00C55907">
        <w:rPr>
          <w:rFonts w:ascii="Times New Roman" w:hAnsi="Times New Roman"/>
          <w:sz w:val="20"/>
          <w:szCs w:val="20"/>
        </w:rPr>
        <w:t>t b</w:t>
      </w:r>
      <w:r w:rsidRPr="00C55907">
        <w:rPr>
          <w:rFonts w:ascii="Times New Roman" w:hAnsi="Times New Roman"/>
          <w:spacing w:val="-1"/>
          <w:sz w:val="20"/>
          <w:szCs w:val="20"/>
        </w:rPr>
        <w:t>e</w:t>
      </w:r>
      <w:r w:rsidR="00C31023" w:rsidRPr="00C55907">
        <w:rPr>
          <w:rFonts w:ascii="Times New Roman" w:hAnsi="Times New Roman"/>
          <w:spacing w:val="-1"/>
          <w:sz w:val="20"/>
          <w:szCs w:val="20"/>
        </w:rPr>
        <w:t xml:space="preserve"> appropriate</w:t>
      </w:r>
      <w:r w:rsidRPr="00C55907">
        <w:rPr>
          <w:rFonts w:ascii="Times New Roman" w:hAnsi="Times New Roman"/>
          <w:sz w:val="20"/>
          <w:szCs w:val="20"/>
        </w:rPr>
        <w:t>.</w:t>
      </w:r>
      <w:r w:rsidRPr="00D57B47">
        <w:rPr>
          <w:rFonts w:ascii="Times New Roman" w:hAnsi="Times New Roman"/>
          <w:sz w:val="20"/>
          <w:szCs w:val="20"/>
        </w:rPr>
        <w:t xml:space="preserve"> Rese</w:t>
      </w:r>
      <w:r w:rsidRPr="00D57B47">
        <w:rPr>
          <w:rFonts w:ascii="Times New Roman" w:hAnsi="Times New Roman"/>
          <w:spacing w:val="-1"/>
          <w:sz w:val="20"/>
          <w:szCs w:val="20"/>
        </w:rPr>
        <w:t>a</w:t>
      </w:r>
      <w:r w:rsidRPr="00D57B47">
        <w:rPr>
          <w:rFonts w:ascii="Times New Roman" w:hAnsi="Times New Roman"/>
          <w:sz w:val="20"/>
          <w:szCs w:val="20"/>
        </w:rPr>
        <w:t>r</w:t>
      </w:r>
      <w:r w:rsidRPr="00D57B47">
        <w:rPr>
          <w:rFonts w:ascii="Times New Roman" w:hAnsi="Times New Roman"/>
          <w:spacing w:val="-1"/>
          <w:sz w:val="20"/>
          <w:szCs w:val="20"/>
        </w:rPr>
        <w:t>c</w:t>
      </w:r>
      <w:r w:rsidRPr="00D57B47">
        <w:rPr>
          <w:rFonts w:ascii="Times New Roman" w:hAnsi="Times New Roman"/>
          <w:sz w:val="20"/>
          <w:szCs w:val="20"/>
        </w:rPr>
        <w:t>h p</w:t>
      </w:r>
      <w:r w:rsidRPr="00D57B47">
        <w:rPr>
          <w:rFonts w:ascii="Times New Roman" w:hAnsi="Times New Roman"/>
          <w:spacing w:val="-1"/>
          <w:sz w:val="20"/>
          <w:szCs w:val="20"/>
        </w:rPr>
        <w:t>ro</w:t>
      </w:r>
      <w:r w:rsidRPr="00D57B47">
        <w:rPr>
          <w:rFonts w:ascii="Times New Roman" w:hAnsi="Times New Roman"/>
          <w:sz w:val="20"/>
          <w:szCs w:val="20"/>
        </w:rPr>
        <w:t>jects in</w:t>
      </w:r>
      <w:r w:rsidRPr="00D57B47">
        <w:rPr>
          <w:rFonts w:ascii="Times New Roman" w:hAnsi="Times New Roman"/>
          <w:spacing w:val="1"/>
          <w:sz w:val="20"/>
          <w:szCs w:val="20"/>
        </w:rPr>
        <w:t>v</w:t>
      </w:r>
      <w:r w:rsidRPr="00D57B47">
        <w:rPr>
          <w:rFonts w:ascii="Times New Roman" w:hAnsi="Times New Roman"/>
          <w:spacing w:val="-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l</w:t>
      </w:r>
      <w:r w:rsidRPr="00D57B47">
        <w:rPr>
          <w:rFonts w:ascii="Times New Roman" w:hAnsi="Times New Roman"/>
          <w:spacing w:val="1"/>
          <w:sz w:val="20"/>
          <w:szCs w:val="20"/>
        </w:rPr>
        <w:t>v</w:t>
      </w:r>
      <w:r w:rsidRPr="00D57B47">
        <w:rPr>
          <w:rFonts w:ascii="Times New Roman" w:hAnsi="Times New Roman"/>
          <w:sz w:val="20"/>
          <w:szCs w:val="20"/>
        </w:rPr>
        <w:t>i</w:t>
      </w:r>
      <w:r w:rsidRPr="00D57B47">
        <w:rPr>
          <w:rFonts w:ascii="Times New Roman" w:hAnsi="Times New Roman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sz w:val="20"/>
          <w:szCs w:val="20"/>
        </w:rPr>
        <w:t xml:space="preserve">g </w:t>
      </w:r>
      <w:r w:rsidRPr="00D57B47">
        <w:rPr>
          <w:rFonts w:ascii="Times New Roman" w:hAnsi="Times New Roman"/>
          <w:spacing w:val="1"/>
          <w:sz w:val="20"/>
          <w:szCs w:val="20"/>
        </w:rPr>
        <w:t>d</w:t>
      </w:r>
      <w:r w:rsidRPr="00D57B47">
        <w:rPr>
          <w:rFonts w:ascii="Times New Roman" w:hAnsi="Times New Roman"/>
          <w:sz w:val="20"/>
          <w:szCs w:val="20"/>
        </w:rPr>
        <w:t>ata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c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l</w:t>
      </w:r>
      <w:r w:rsidRPr="00D57B47">
        <w:rPr>
          <w:rFonts w:ascii="Times New Roman" w:hAnsi="Times New Roman"/>
          <w:spacing w:val="-2"/>
          <w:sz w:val="20"/>
          <w:szCs w:val="20"/>
        </w:rPr>
        <w:t>l</w:t>
      </w:r>
      <w:r w:rsidRPr="00D57B47">
        <w:rPr>
          <w:rFonts w:ascii="Times New Roman" w:hAnsi="Times New Roman"/>
          <w:sz w:val="20"/>
          <w:szCs w:val="20"/>
        </w:rPr>
        <w:t>ecti</w:t>
      </w:r>
      <w:r w:rsidRPr="00D57B47">
        <w:rPr>
          <w:rFonts w:ascii="Times New Roman" w:hAnsi="Times New Roman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sz w:val="20"/>
          <w:szCs w:val="20"/>
        </w:rPr>
        <w:t>n</w:t>
      </w:r>
      <w:r w:rsidRPr="00D57B47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gramStart"/>
      <w:r w:rsidRPr="00D57B47">
        <w:rPr>
          <w:rFonts w:ascii="Times New Roman" w:hAnsi="Times New Roman"/>
          <w:sz w:val="20"/>
          <w:szCs w:val="20"/>
        </w:rPr>
        <w:t>in 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e area of</w:t>
      </w:r>
      <w:proofErr w:type="gramEnd"/>
      <w:r w:rsidRPr="00D57B47">
        <w:rPr>
          <w:rFonts w:ascii="Times New Roman" w:hAnsi="Times New Roman"/>
          <w:sz w:val="20"/>
          <w:szCs w:val="20"/>
        </w:rPr>
        <w:t xml:space="preserve"> t</w:t>
      </w:r>
      <w:r w:rsidRPr="00D57B47">
        <w:rPr>
          <w:rFonts w:ascii="Times New Roman" w:hAnsi="Times New Roman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sz w:val="20"/>
          <w:szCs w:val="20"/>
        </w:rPr>
        <w:t>e Scholar</w:t>
      </w:r>
      <w:r w:rsidRPr="00D57B47">
        <w:rPr>
          <w:rFonts w:ascii="Times New Roman" w:hAnsi="Times New Roman"/>
          <w:spacing w:val="-1"/>
          <w:sz w:val="20"/>
          <w:szCs w:val="20"/>
        </w:rPr>
        <w:t>s</w:t>
      </w:r>
      <w:r w:rsidRPr="00D57B47">
        <w:rPr>
          <w:rFonts w:ascii="Times New Roman" w:hAnsi="Times New Roman"/>
          <w:sz w:val="20"/>
          <w:szCs w:val="20"/>
        </w:rPr>
        <w:t>hip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of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 xml:space="preserve">Teaching </w:t>
      </w:r>
      <w:r w:rsidRPr="00D57B47">
        <w:rPr>
          <w:rFonts w:ascii="Times New Roman" w:hAnsi="Times New Roman"/>
          <w:spacing w:val="-1"/>
          <w:sz w:val="20"/>
          <w:szCs w:val="20"/>
        </w:rPr>
        <w:t>an</w:t>
      </w:r>
      <w:r w:rsidRPr="00D57B47">
        <w:rPr>
          <w:rFonts w:ascii="Times New Roman" w:hAnsi="Times New Roman"/>
          <w:sz w:val="20"/>
          <w:szCs w:val="20"/>
        </w:rPr>
        <w:t>d</w:t>
      </w:r>
      <w:r w:rsidRPr="00D57B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sz w:val="20"/>
          <w:szCs w:val="20"/>
        </w:rPr>
        <w:t>Learn</w:t>
      </w:r>
      <w:r w:rsidRPr="00D57B47">
        <w:rPr>
          <w:rFonts w:ascii="Times New Roman" w:hAnsi="Times New Roman"/>
          <w:spacing w:val="-2"/>
          <w:sz w:val="20"/>
          <w:szCs w:val="20"/>
        </w:rPr>
        <w:t>i</w:t>
      </w:r>
      <w:r w:rsidRPr="00D57B47">
        <w:rPr>
          <w:rFonts w:ascii="Times New Roman" w:hAnsi="Times New Roman"/>
          <w:sz w:val="20"/>
          <w:szCs w:val="20"/>
        </w:rPr>
        <w:t>ng (SO</w:t>
      </w:r>
      <w:r w:rsidRPr="00D57B47">
        <w:rPr>
          <w:rFonts w:ascii="Times New Roman" w:hAnsi="Times New Roman"/>
          <w:spacing w:val="-1"/>
          <w:sz w:val="20"/>
          <w:szCs w:val="20"/>
        </w:rPr>
        <w:t>T</w:t>
      </w:r>
      <w:r w:rsidRPr="00D57B47">
        <w:rPr>
          <w:rFonts w:ascii="Times New Roman" w:hAnsi="Times New Roman"/>
          <w:sz w:val="20"/>
          <w:szCs w:val="20"/>
        </w:rPr>
        <w:t xml:space="preserve">L) </w:t>
      </w:r>
      <w:r w:rsidRPr="00D57B47">
        <w:rPr>
          <w:rFonts w:ascii="Times New Roman" w:hAnsi="Times New Roman"/>
          <w:spacing w:val="-1"/>
          <w:sz w:val="20"/>
          <w:szCs w:val="20"/>
        </w:rPr>
        <w:t>a</w:t>
      </w:r>
      <w:r w:rsidRPr="00D57B47">
        <w:rPr>
          <w:rFonts w:ascii="Times New Roman" w:hAnsi="Times New Roman"/>
          <w:sz w:val="20"/>
          <w:szCs w:val="20"/>
        </w:rPr>
        <w:t>re acc</w:t>
      </w:r>
      <w:r w:rsidRPr="00D57B47">
        <w:rPr>
          <w:rFonts w:ascii="Times New Roman" w:hAnsi="Times New Roman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sz w:val="20"/>
          <w:szCs w:val="20"/>
        </w:rPr>
        <w:t>ptable. SOTL projects involve the systematic collection and analysis of data to examine the effectiveness of teaching</w:t>
      </w:r>
      <w:del w:id="0" w:author="Mark Pleiss" w:date="2025-02-04T20:25:00Z">
        <w:r w:rsidRPr="2530B5B6" w:rsidDel="00C81343">
          <w:rPr>
            <w:rFonts w:ascii="Times New Roman" w:hAnsi="Times New Roman"/>
            <w:sz w:val="20"/>
            <w:szCs w:val="20"/>
          </w:rPr>
          <w:delText xml:space="preserve"> </w:delText>
        </w:r>
      </w:del>
      <w:r w:rsidRPr="00D57B47">
        <w:rPr>
          <w:rFonts w:ascii="Times New Roman" w:hAnsi="Times New Roman"/>
          <w:sz w:val="20"/>
          <w:szCs w:val="20"/>
        </w:rPr>
        <w:t xml:space="preserve"> (See</w:t>
      </w:r>
      <w:r w:rsidR="0070771E" w:rsidRPr="00D57B47">
        <w:rPr>
          <w:sz w:val="20"/>
          <w:szCs w:val="20"/>
        </w:rPr>
        <w:t xml:space="preserve"> </w:t>
      </w:r>
      <w:hyperlink r:id="rId9" w:history="1">
        <w:r w:rsidR="0070771E" w:rsidRPr="00D57B47">
          <w:rPr>
            <w:rStyle w:val="Hyperlink"/>
            <w:rFonts w:ascii="Times New Roman" w:hAnsi="Times New Roman"/>
            <w:sz w:val="20"/>
            <w:szCs w:val="20"/>
          </w:rPr>
          <w:t>https://my.vanderbilt.edu/sotl/</w:t>
        </w:r>
      </w:hyperlink>
      <w:r w:rsidR="0070771E" w:rsidRPr="00D57B47">
        <w:rPr>
          <w:rFonts w:ascii="Times New Roman" w:hAnsi="Times New Roman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for 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z w:val="20"/>
          <w:szCs w:val="20"/>
        </w:rPr>
        <w:t>re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inf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z w:val="20"/>
          <w:szCs w:val="20"/>
        </w:rPr>
        <w:t>r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>ation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)</w:t>
      </w:r>
      <w:r w:rsidRPr="00D57B47">
        <w:rPr>
          <w:rFonts w:ascii="Times New Roman" w:hAnsi="Times New Roman"/>
          <w:color w:val="000000"/>
          <w:sz w:val="20"/>
          <w:szCs w:val="20"/>
        </w:rPr>
        <w:t>.</w:t>
      </w:r>
    </w:p>
    <w:p w14:paraId="37CCDC60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92F30CE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  <w:u w:val="single"/>
        </w:rPr>
        <w:t>Project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  <w:u w:val="single"/>
        </w:rPr>
        <w:t>e</w:t>
      </w:r>
      <w:r w:rsidRPr="00D57B47">
        <w:rPr>
          <w:rFonts w:ascii="Times New Roman" w:hAnsi="Times New Roman"/>
          <w:color w:val="000000"/>
          <w:sz w:val="20"/>
          <w:szCs w:val="20"/>
          <w:u w:val="single"/>
        </w:rPr>
        <w:t>d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  <w:u w:val="single"/>
        </w:rPr>
        <w:t xml:space="preserve">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  <w:u w:val="single"/>
        </w:rPr>
        <w:t>Ex</w:t>
      </w:r>
      <w:r w:rsidRPr="00D57B47">
        <w:rPr>
          <w:rFonts w:ascii="Times New Roman" w:hAnsi="Times New Roman"/>
          <w:color w:val="000000"/>
          <w:sz w:val="20"/>
          <w:szCs w:val="20"/>
          <w:u w:val="single"/>
        </w:rPr>
        <w:t>p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  <w:u w:val="single"/>
        </w:rPr>
        <w:t>e</w:t>
      </w:r>
      <w:r w:rsidRPr="00D57B47">
        <w:rPr>
          <w:rFonts w:ascii="Times New Roman" w:hAnsi="Times New Roman"/>
          <w:color w:val="000000"/>
          <w:sz w:val="20"/>
          <w:szCs w:val="20"/>
          <w:u w:val="single"/>
        </w:rPr>
        <w:t>nses</w:t>
      </w:r>
    </w:p>
    <w:p w14:paraId="32703830" w14:textId="1E8DF194" w:rsidR="00C81343" w:rsidRPr="001B072A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ind w:left="120" w:right="73"/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>Each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D57B47">
        <w:rPr>
          <w:rFonts w:ascii="Times New Roman" w:hAnsi="Times New Roman"/>
          <w:color w:val="000000"/>
          <w:sz w:val="20"/>
          <w:szCs w:val="20"/>
        </w:rPr>
        <w:t>wa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D57B47">
        <w:rPr>
          <w:rFonts w:ascii="Times New Roman" w:hAnsi="Times New Roman"/>
          <w:color w:val="000000"/>
          <w:sz w:val="20"/>
          <w:szCs w:val="20"/>
        </w:rPr>
        <w:t>d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w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 w:rsidRPr="00D57B47">
        <w:rPr>
          <w:rFonts w:ascii="Times New Roman" w:hAnsi="Times New Roman"/>
          <w:color w:val="000000"/>
          <w:sz w:val="20"/>
          <w:szCs w:val="20"/>
        </w:rPr>
        <w:t>ll be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f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z w:val="20"/>
          <w:szCs w:val="20"/>
        </w:rPr>
        <w:t>r a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>axi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pacing w:val="2"/>
          <w:sz w:val="20"/>
          <w:szCs w:val="20"/>
        </w:rPr>
        <w:t>u</w:t>
      </w:r>
      <w:r w:rsidRPr="00D57B47">
        <w:rPr>
          <w:rFonts w:ascii="Times New Roman" w:hAnsi="Times New Roman"/>
          <w:color w:val="000000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of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$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2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,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0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00</w:t>
      </w:r>
      <w:r w:rsidRPr="00D57B47">
        <w:rPr>
          <w:rFonts w:ascii="Times New Roman" w:hAnsi="Times New Roman"/>
          <w:color w:val="000000"/>
          <w:sz w:val="20"/>
          <w:szCs w:val="20"/>
        </w:rPr>
        <w:t>.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color w:val="000000"/>
          <w:sz w:val="20"/>
          <w:szCs w:val="20"/>
        </w:rPr>
        <w:t>e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fu</w:t>
      </w:r>
      <w:r w:rsidRPr="00D57B47">
        <w:rPr>
          <w:rFonts w:ascii="Times New Roman" w:hAnsi="Times New Roman"/>
          <w:color w:val="000000"/>
          <w:sz w:val="20"/>
          <w:szCs w:val="20"/>
        </w:rPr>
        <w:t>nd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 w:rsidRPr="00D57B47">
        <w:rPr>
          <w:rFonts w:ascii="Times New Roman" w:hAnsi="Times New Roman"/>
          <w:color w:val="000000"/>
          <w:sz w:val="20"/>
          <w:szCs w:val="20"/>
        </w:rPr>
        <w:t>ng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m</w:t>
      </w:r>
      <w:r w:rsidRPr="00D57B47">
        <w:rPr>
          <w:rFonts w:ascii="Times New Roman" w:hAnsi="Times New Roman"/>
          <w:color w:val="000000"/>
          <w:sz w:val="20"/>
          <w:szCs w:val="20"/>
        </w:rPr>
        <w:t>ay be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us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color w:val="000000"/>
          <w:sz w:val="20"/>
          <w:szCs w:val="20"/>
        </w:rPr>
        <w:t>d f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z w:val="20"/>
          <w:szCs w:val="20"/>
        </w:rPr>
        <w:t>r</w:t>
      </w:r>
      <w:r w:rsidR="00E566E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E566E8" w:rsidRPr="00303082">
        <w:rPr>
          <w:rFonts w:ascii="Times New Roman" w:hAnsi="Times New Roman"/>
          <w:color w:val="000000"/>
          <w:sz w:val="20"/>
          <w:szCs w:val="20"/>
        </w:rPr>
        <w:t>but not necessarily limited to</w:t>
      </w:r>
      <w:r w:rsidR="00E566E8">
        <w:rPr>
          <w:rFonts w:ascii="Times New Roman" w:hAnsi="Times New Roman"/>
          <w:color w:val="000000"/>
          <w:sz w:val="20"/>
          <w:szCs w:val="20"/>
        </w:rPr>
        <w:t>,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t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color w:val="000000"/>
          <w:sz w:val="20"/>
          <w:szCs w:val="20"/>
        </w:rPr>
        <w:t>e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p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 w:rsidRPr="00D57B47">
        <w:rPr>
          <w:rFonts w:ascii="Times New Roman" w:hAnsi="Times New Roman"/>
          <w:color w:val="000000"/>
          <w:sz w:val="20"/>
          <w:szCs w:val="20"/>
        </w:rPr>
        <w:t>r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D57B47">
        <w:rPr>
          <w:rFonts w:ascii="Times New Roman" w:hAnsi="Times New Roman"/>
          <w:color w:val="000000"/>
          <w:sz w:val="20"/>
          <w:szCs w:val="20"/>
        </w:rPr>
        <w:t>hase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of 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>aterials, s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 w:rsidRPr="00D57B47">
        <w:rPr>
          <w:rFonts w:ascii="Times New Roman" w:hAnsi="Times New Roman"/>
          <w:color w:val="000000"/>
          <w:sz w:val="20"/>
          <w:szCs w:val="20"/>
        </w:rPr>
        <w:t>p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color w:val="000000"/>
          <w:sz w:val="20"/>
          <w:szCs w:val="20"/>
        </w:rPr>
        <w:t>lies, eq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 w:rsidRPr="00D57B47">
        <w:rPr>
          <w:rFonts w:ascii="Times New Roman" w:hAnsi="Times New Roman"/>
          <w:color w:val="000000"/>
          <w:sz w:val="20"/>
          <w:szCs w:val="20"/>
        </w:rPr>
        <w:t>ipme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color w:val="000000"/>
          <w:sz w:val="20"/>
          <w:szCs w:val="20"/>
        </w:rPr>
        <w:t>t, c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pu</w:t>
      </w:r>
      <w:r w:rsidRPr="00D57B47">
        <w:rPr>
          <w:rFonts w:ascii="Times New Roman" w:hAnsi="Times New Roman"/>
          <w:color w:val="000000"/>
          <w:sz w:val="20"/>
          <w:szCs w:val="20"/>
        </w:rPr>
        <w:t>ter s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z w:val="20"/>
          <w:szCs w:val="20"/>
        </w:rPr>
        <w:t>ftware</w:t>
      </w:r>
      <w:r w:rsidRPr="00E566E8">
        <w:rPr>
          <w:rFonts w:ascii="Times New Roman" w:hAnsi="Times New Roman"/>
          <w:color w:val="000000"/>
          <w:sz w:val="20"/>
          <w:szCs w:val="20"/>
        </w:rPr>
        <w:t>, travel to</w:t>
      </w:r>
      <w:r w:rsidRPr="00E566E8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E566E8">
        <w:rPr>
          <w:rFonts w:ascii="Times New Roman" w:hAnsi="Times New Roman"/>
          <w:color w:val="000000"/>
          <w:sz w:val="20"/>
          <w:szCs w:val="20"/>
        </w:rPr>
        <w:t>li</w:t>
      </w:r>
      <w:r w:rsidRPr="00E566E8"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 w:rsidRPr="00E566E8">
        <w:rPr>
          <w:rFonts w:ascii="Times New Roman" w:hAnsi="Times New Roman"/>
          <w:color w:val="000000"/>
          <w:sz w:val="20"/>
          <w:szCs w:val="20"/>
        </w:rPr>
        <w:t>r</w:t>
      </w:r>
      <w:r w:rsidRPr="00E566E8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E566E8">
        <w:rPr>
          <w:rFonts w:ascii="Times New Roman" w:hAnsi="Times New Roman"/>
          <w:color w:val="000000"/>
          <w:sz w:val="20"/>
          <w:szCs w:val="20"/>
        </w:rPr>
        <w:t>ries,</w:t>
      </w:r>
      <w:r w:rsidR="00E566E8">
        <w:rPr>
          <w:rFonts w:ascii="Times New Roman" w:hAnsi="Times New Roman"/>
          <w:color w:val="000000"/>
          <w:spacing w:val="-1"/>
          <w:sz w:val="20"/>
          <w:szCs w:val="20"/>
        </w:rPr>
        <w:t xml:space="preserve"> or</w:t>
      </w:r>
      <w:r w:rsidRPr="00E566E8">
        <w:rPr>
          <w:rFonts w:ascii="Times New Roman" w:hAnsi="Times New Roman"/>
          <w:color w:val="000000"/>
          <w:sz w:val="20"/>
          <w:szCs w:val="20"/>
        </w:rPr>
        <w:t xml:space="preserve"> profess</w:t>
      </w:r>
      <w:r w:rsidRPr="00E566E8"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 w:rsidRPr="00E566E8">
        <w:rPr>
          <w:rFonts w:ascii="Times New Roman" w:hAnsi="Times New Roman"/>
          <w:color w:val="000000"/>
          <w:sz w:val="20"/>
          <w:szCs w:val="20"/>
        </w:rPr>
        <w:t>onal</w:t>
      </w:r>
      <w:r w:rsidRPr="00E566E8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E566E8">
        <w:rPr>
          <w:rFonts w:ascii="Times New Roman" w:hAnsi="Times New Roman"/>
          <w:color w:val="000000"/>
          <w:sz w:val="20"/>
          <w:szCs w:val="20"/>
        </w:rPr>
        <w:t>conf</w:t>
      </w:r>
      <w:r w:rsidRPr="00E566E8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E566E8">
        <w:rPr>
          <w:rFonts w:ascii="Times New Roman" w:hAnsi="Times New Roman"/>
          <w:color w:val="000000"/>
          <w:sz w:val="20"/>
          <w:szCs w:val="20"/>
        </w:rPr>
        <w:t>renc</w:t>
      </w:r>
      <w:r w:rsidRPr="00E566E8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E566E8">
        <w:rPr>
          <w:rFonts w:ascii="Times New Roman" w:hAnsi="Times New Roman"/>
          <w:color w:val="000000"/>
          <w:sz w:val="20"/>
          <w:szCs w:val="20"/>
        </w:rPr>
        <w:t>s</w:t>
      </w:r>
      <w:r w:rsidRPr="001B072A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303082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Faculty 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pacing w:val="2"/>
          <w:sz w:val="20"/>
          <w:szCs w:val="20"/>
        </w:rPr>
        <w:t>b</w:t>
      </w:r>
      <w:r w:rsidRPr="00D57B47">
        <w:rPr>
          <w:rFonts w:ascii="Times New Roman" w:hAnsi="Times New Roman"/>
          <w:color w:val="000000"/>
          <w:sz w:val="20"/>
          <w:szCs w:val="20"/>
        </w:rPr>
        <w:t>ers may i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color w:val="000000"/>
          <w:sz w:val="20"/>
          <w:szCs w:val="20"/>
        </w:rPr>
        <w:t>cl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ud</w:t>
      </w:r>
      <w:r w:rsidRPr="00D57B47">
        <w:rPr>
          <w:rFonts w:ascii="Times New Roman" w:hAnsi="Times New Roman"/>
          <w:color w:val="000000"/>
          <w:sz w:val="20"/>
          <w:szCs w:val="20"/>
        </w:rPr>
        <w:t>e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wit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color w:val="000000"/>
          <w:sz w:val="20"/>
          <w:szCs w:val="20"/>
        </w:rPr>
        <w:t>in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t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color w:val="000000"/>
          <w:sz w:val="20"/>
          <w:szCs w:val="20"/>
        </w:rPr>
        <w:t>e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$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2</w:t>
      </w:r>
      <w:r w:rsidRPr="00D57B47">
        <w:rPr>
          <w:rFonts w:ascii="Times New Roman" w:hAnsi="Times New Roman"/>
          <w:color w:val="000000"/>
          <w:sz w:val="20"/>
          <w:szCs w:val="20"/>
        </w:rPr>
        <w:t>,000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a</w:t>
      </w:r>
      <w:r w:rsidR="005136B3">
        <w:rPr>
          <w:rFonts w:ascii="Times New Roman" w:hAnsi="Times New Roman"/>
          <w:color w:val="000000"/>
          <w:sz w:val="20"/>
          <w:szCs w:val="20"/>
        </w:rPr>
        <w:t xml:space="preserve"> stipend of $600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f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z w:val="20"/>
          <w:szCs w:val="20"/>
        </w:rPr>
        <w:t>r their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ti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>e.</w:t>
      </w:r>
      <w:r w:rsidR="00C3102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It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sh</w:t>
      </w:r>
      <w:r w:rsidRPr="00D57B47">
        <w:rPr>
          <w:rFonts w:ascii="Times New Roman" w:hAnsi="Times New Roman"/>
          <w:color w:val="000000"/>
          <w:sz w:val="20"/>
          <w:szCs w:val="20"/>
        </w:rPr>
        <w:t>ou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 w:rsidRPr="00D57B47">
        <w:rPr>
          <w:rFonts w:ascii="Times New Roman" w:hAnsi="Times New Roman"/>
          <w:color w:val="000000"/>
          <w:sz w:val="20"/>
          <w:szCs w:val="20"/>
        </w:rPr>
        <w:t>d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be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n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z w:val="20"/>
          <w:szCs w:val="20"/>
        </w:rPr>
        <w:t>ted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t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at 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color w:val="000000"/>
          <w:sz w:val="20"/>
          <w:szCs w:val="20"/>
        </w:rPr>
        <w:t>e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s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D57B47">
        <w:rPr>
          <w:rFonts w:ascii="Times New Roman" w:hAnsi="Times New Roman"/>
          <w:color w:val="000000"/>
          <w:sz w:val="20"/>
          <w:szCs w:val="20"/>
        </w:rPr>
        <w:t>i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color w:val="000000"/>
          <w:sz w:val="20"/>
          <w:szCs w:val="20"/>
        </w:rPr>
        <w:t>e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D57B47">
        <w:rPr>
          <w:rFonts w:ascii="Times New Roman" w:hAnsi="Times New Roman"/>
          <w:color w:val="000000"/>
          <w:sz w:val="20"/>
          <w:szCs w:val="20"/>
        </w:rPr>
        <w:t>d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is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o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color w:val="000000"/>
          <w:sz w:val="20"/>
          <w:szCs w:val="20"/>
        </w:rPr>
        <w:t>ti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D57B47">
        <w:rPr>
          <w:rFonts w:ascii="Times New Roman" w:hAnsi="Times New Roman"/>
          <w:color w:val="000000"/>
          <w:sz w:val="20"/>
          <w:szCs w:val="20"/>
        </w:rPr>
        <w:t>al.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A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fa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 w:rsidRPr="00D57B47">
        <w:rPr>
          <w:rFonts w:ascii="Times New Roman" w:hAnsi="Times New Roman"/>
          <w:color w:val="000000"/>
          <w:sz w:val="20"/>
          <w:szCs w:val="20"/>
        </w:rPr>
        <w:t>lty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b</w:t>
      </w:r>
      <w:r w:rsidRPr="00D57B47">
        <w:rPr>
          <w:rFonts w:ascii="Times New Roman" w:hAnsi="Times New Roman"/>
          <w:color w:val="000000"/>
          <w:sz w:val="20"/>
          <w:szCs w:val="20"/>
        </w:rPr>
        <w:t>er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>ay choo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Pr="00D57B47">
        <w:rPr>
          <w:rFonts w:ascii="Times New Roman" w:hAnsi="Times New Roman"/>
          <w:color w:val="000000"/>
          <w:sz w:val="20"/>
          <w:szCs w:val="20"/>
        </w:rPr>
        <w:t>e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to sp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en</w:t>
      </w:r>
      <w:r w:rsidRPr="00D57B47">
        <w:rPr>
          <w:rFonts w:ascii="Times New Roman" w:hAnsi="Times New Roman"/>
          <w:color w:val="000000"/>
          <w:sz w:val="20"/>
          <w:szCs w:val="20"/>
        </w:rPr>
        <w:t>d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ll 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$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2,00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0 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n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pplie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s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h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er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D57B47">
        <w:rPr>
          <w:rFonts w:ascii="Times New Roman" w:hAnsi="Times New Roman"/>
          <w:color w:val="000000"/>
          <w:sz w:val="20"/>
          <w:szCs w:val="20"/>
        </w:rPr>
        <w:t>-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sti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d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expe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 w:rsidRPr="00D57B47">
        <w:rPr>
          <w:rFonts w:ascii="Times New Roman" w:hAnsi="Times New Roman"/>
          <w:color w:val="000000"/>
          <w:sz w:val="20"/>
          <w:szCs w:val="20"/>
        </w:rPr>
        <w:t>s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es.</w:t>
      </w:r>
      <w:r w:rsidR="001B072A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1B072A" w:rsidRPr="00460AA6">
        <w:rPr>
          <w:rFonts w:ascii="Times New Roman" w:hAnsi="Times New Roman"/>
          <w:color w:val="000000"/>
          <w:spacing w:val="-1"/>
          <w:sz w:val="20"/>
          <w:szCs w:val="20"/>
        </w:rPr>
        <w:t>All requests for stipends must be included in the grant application and</w:t>
      </w:r>
      <w:r w:rsidR="00C31023" w:rsidRPr="00460AA6">
        <w:rPr>
          <w:rFonts w:ascii="Times New Roman" w:hAnsi="Times New Roman"/>
          <w:color w:val="000000"/>
          <w:spacing w:val="-1"/>
          <w:sz w:val="20"/>
          <w:szCs w:val="20"/>
        </w:rPr>
        <w:t xml:space="preserve"> must be</w:t>
      </w:r>
      <w:r w:rsidR="001B072A" w:rsidRPr="00460AA6">
        <w:rPr>
          <w:rFonts w:ascii="Times New Roman" w:hAnsi="Times New Roman"/>
          <w:color w:val="000000"/>
          <w:spacing w:val="-1"/>
          <w:sz w:val="20"/>
          <w:szCs w:val="20"/>
        </w:rPr>
        <w:t xml:space="preserve"> approved by the committee; they</w:t>
      </w:r>
      <w:r w:rsidR="00460AA6" w:rsidRPr="00460AA6">
        <w:rPr>
          <w:rFonts w:ascii="Times New Roman" w:hAnsi="Times New Roman"/>
          <w:color w:val="000000"/>
          <w:spacing w:val="-1"/>
          <w:sz w:val="20"/>
          <w:szCs w:val="20"/>
        </w:rPr>
        <w:t xml:space="preserve"> will </w:t>
      </w:r>
      <w:r w:rsidR="001B072A" w:rsidRPr="00460AA6">
        <w:rPr>
          <w:rFonts w:ascii="Times New Roman" w:hAnsi="Times New Roman"/>
          <w:color w:val="000000"/>
          <w:spacing w:val="-1"/>
          <w:sz w:val="20"/>
          <w:szCs w:val="20"/>
        </w:rPr>
        <w:t xml:space="preserve">not be </w:t>
      </w:r>
      <w:proofErr w:type="gramStart"/>
      <w:r w:rsidR="001B072A" w:rsidRPr="00460AA6">
        <w:rPr>
          <w:rFonts w:ascii="Times New Roman" w:hAnsi="Times New Roman"/>
          <w:color w:val="000000"/>
          <w:spacing w:val="-1"/>
          <w:sz w:val="20"/>
          <w:szCs w:val="20"/>
        </w:rPr>
        <w:t>awarded</w:t>
      </w:r>
      <w:proofErr w:type="gramEnd"/>
      <w:r w:rsidR="00C31023" w:rsidRPr="00460AA6">
        <w:rPr>
          <w:rFonts w:ascii="Times New Roman" w:hAnsi="Times New Roman"/>
          <w:color w:val="000000"/>
          <w:spacing w:val="-1"/>
          <w:sz w:val="20"/>
          <w:szCs w:val="20"/>
        </w:rPr>
        <w:t xml:space="preserve"> retroactively.</w:t>
      </w:r>
    </w:p>
    <w:p w14:paraId="16284BC0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ind w:right="73"/>
        <w:rPr>
          <w:rFonts w:ascii="Times New Roman" w:hAnsi="Times New Roman"/>
          <w:color w:val="000000"/>
          <w:sz w:val="20"/>
          <w:szCs w:val="20"/>
        </w:rPr>
      </w:pPr>
    </w:p>
    <w:p w14:paraId="22EED513" w14:textId="7610CF5A" w:rsidR="00C81343" w:rsidRPr="00D57B47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  <w:u w:val="single"/>
        </w:rPr>
        <w:t>Criteria for Selection</w:t>
      </w:r>
    </w:p>
    <w:p w14:paraId="1FD63E91" w14:textId="77777777" w:rsidR="00303082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ind w:left="120" w:right="73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The </w:t>
      </w:r>
      <w:r w:rsidR="00C31023" w:rsidRPr="00F422D0">
        <w:rPr>
          <w:rFonts w:ascii="Times New Roman" w:hAnsi="Times New Roman"/>
          <w:color w:val="000000"/>
          <w:spacing w:val="-1"/>
          <w:sz w:val="20"/>
          <w:szCs w:val="20"/>
        </w:rPr>
        <w:t>Campus Advisory Committee</w:t>
      </w:r>
      <w:r w:rsidR="00C31023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will rank order the proposals based on the following criteria:</w:t>
      </w:r>
    </w:p>
    <w:p w14:paraId="3F7108F4" w14:textId="3F1EE8D0" w:rsidR="00C81343" w:rsidRPr="00D57B47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ind w:left="120" w:right="73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</w:p>
    <w:p w14:paraId="6E714451" w14:textId="2B0F31A4" w:rsidR="00C81343" w:rsidRPr="00D57B47" w:rsidRDefault="00C81343" w:rsidP="00C8134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3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The clarity and specificity of the purpose. Be sure to write for a general audience, not someone in your discipline. Priority </w:t>
      </w:r>
      <w:r w:rsidR="00D57B47">
        <w:rPr>
          <w:rFonts w:ascii="Times New Roman" w:hAnsi="Times New Roman"/>
          <w:color w:val="000000"/>
          <w:spacing w:val="-1"/>
          <w:sz w:val="20"/>
          <w:szCs w:val="20"/>
        </w:rPr>
        <w:t>is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given to proposals that clearly describe the purpose and outcomes of the project.</w:t>
      </w:r>
    </w:p>
    <w:p w14:paraId="0A56C2CD" w14:textId="49A245CF" w:rsidR="00C81343" w:rsidRPr="00D57B47" w:rsidRDefault="00C81343" w:rsidP="00C8134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3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The feasibility of the project.</w:t>
      </w:r>
      <w:r w:rsidR="00BF2AD0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Priority will be given to proposals with outcomes that are likely to be met in the time frame indicated.</w:t>
      </w:r>
    </w:p>
    <w:p w14:paraId="3D7BF130" w14:textId="1525A5A8" w:rsidR="009B30A7" w:rsidRPr="00910277" w:rsidRDefault="00C81343" w:rsidP="0091027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3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The justification of the project. Priority will be given to proposals that provide strong justifications for why</w:t>
      </w:r>
      <w:r w:rsidR="00A67A14">
        <w:rPr>
          <w:rFonts w:ascii="Times New Roman" w:hAnsi="Times New Roman"/>
          <w:color w:val="000000"/>
          <w:spacing w:val="-1"/>
          <w:sz w:val="20"/>
          <w:szCs w:val="20"/>
        </w:rPr>
        <w:t xml:space="preserve"> the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project should be completed in the manner described</w:t>
      </w:r>
      <w:r w:rsidR="00910277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 xml:space="preserve">. </w:t>
      </w:r>
    </w:p>
    <w:p w14:paraId="039308ED" w14:textId="70A34CC6" w:rsidR="005E3FFE" w:rsidRDefault="0016128F" w:rsidP="001B072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3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Previous financial responsibility. </w:t>
      </w:r>
      <w:r w:rsidR="009B30A7" w:rsidRPr="00D57B47">
        <w:rPr>
          <w:rFonts w:ascii="Times New Roman" w:hAnsi="Times New Roman"/>
          <w:color w:val="000000"/>
          <w:spacing w:val="-1"/>
          <w:sz w:val="20"/>
          <w:szCs w:val="20"/>
        </w:rPr>
        <w:t>How effectively</w:t>
      </w:r>
      <w:r w:rsidR="004D7F40">
        <w:rPr>
          <w:rFonts w:ascii="Times New Roman" w:hAnsi="Times New Roman"/>
          <w:color w:val="000000"/>
          <w:spacing w:val="-1"/>
          <w:sz w:val="20"/>
          <w:szCs w:val="20"/>
        </w:rPr>
        <w:t xml:space="preserve"> the money from</w:t>
      </w:r>
      <w:r w:rsidR="009B30A7"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a previously awarded RSC was used</w:t>
      </w:r>
      <w:r w:rsidR="00D16134">
        <w:rPr>
          <w:rFonts w:ascii="Times New Roman" w:hAnsi="Times New Roman"/>
          <w:color w:val="000000"/>
          <w:spacing w:val="-1"/>
          <w:sz w:val="20"/>
          <w:szCs w:val="20"/>
        </w:rPr>
        <w:t>.</w:t>
      </w:r>
    </w:p>
    <w:p w14:paraId="15D0495B" w14:textId="5341CEA3" w:rsidR="005E3FFE" w:rsidRPr="004D7F40" w:rsidRDefault="00700623" w:rsidP="001B072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3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The novelty of the </w:t>
      </w:r>
      <w:r w:rsidR="007434A7">
        <w:rPr>
          <w:rFonts w:ascii="Times New Roman" w:hAnsi="Times New Roman"/>
          <w:color w:val="000000"/>
          <w:spacing w:val="-1"/>
          <w:sz w:val="20"/>
          <w:szCs w:val="20"/>
        </w:rPr>
        <w:t>grant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idea and the frequency of applications.</w:t>
      </w:r>
      <w:r w:rsidR="007434A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5E3FFE" w:rsidRPr="004D7F40">
        <w:rPr>
          <w:rFonts w:ascii="Times New Roman" w:hAnsi="Times New Roman"/>
          <w:color w:val="000000"/>
          <w:spacing w:val="-1"/>
          <w:sz w:val="20"/>
          <w:szCs w:val="20"/>
        </w:rPr>
        <w:t>Priority will be given to faculty who have not received faculty development grant funding in recent years.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910277">
        <w:rPr>
          <w:rFonts w:ascii="Times New Roman" w:hAnsi="Times New Roman"/>
          <w:color w:val="000000"/>
          <w:spacing w:val="-1"/>
          <w:sz w:val="20"/>
          <w:szCs w:val="20"/>
        </w:rPr>
        <w:t>The committee may consider whether the faculty member has applied for money for the same project or a similar project more than once.</w:t>
      </w:r>
    </w:p>
    <w:p w14:paraId="75D98989" w14:textId="7578E920" w:rsidR="001B072A" w:rsidRDefault="00700623" w:rsidP="001B072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3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lastRenderedPageBreak/>
        <w:t xml:space="preserve">The final report. </w:t>
      </w:r>
      <w:r w:rsidR="009B30A7"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People whose final reports from their most recent </w:t>
      </w:r>
      <w:proofErr w:type="gramStart"/>
      <w:r w:rsidR="009B30A7" w:rsidRPr="00D57B47">
        <w:rPr>
          <w:rFonts w:ascii="Times New Roman" w:hAnsi="Times New Roman"/>
          <w:color w:val="000000"/>
          <w:spacing w:val="-1"/>
          <w:sz w:val="20"/>
          <w:szCs w:val="20"/>
        </w:rPr>
        <w:t>award</w:t>
      </w:r>
      <w:proofErr w:type="gramEnd"/>
      <w:r w:rsidR="009B30A7"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reflect that the goals of the project were met will be prioritized over people who did not complete thei</w:t>
      </w:r>
      <w:r w:rsidR="008C64FE" w:rsidRPr="00D57B47">
        <w:rPr>
          <w:rFonts w:ascii="Times New Roman" w:hAnsi="Times New Roman"/>
          <w:color w:val="000000"/>
          <w:spacing w:val="-1"/>
          <w:sz w:val="20"/>
          <w:szCs w:val="20"/>
        </w:rPr>
        <w:t>r project goals</w:t>
      </w:r>
      <w:r w:rsidR="005E3FFE" w:rsidRPr="0016128F">
        <w:rPr>
          <w:rFonts w:ascii="Times New Roman" w:hAnsi="Times New Roman"/>
          <w:color w:val="000000"/>
          <w:spacing w:val="-1"/>
          <w:sz w:val="20"/>
          <w:szCs w:val="20"/>
        </w:rPr>
        <w:t xml:space="preserve"> or who provided unclear or unsatisfactory outcomes or deliverables at the end.</w:t>
      </w:r>
    </w:p>
    <w:p w14:paraId="6AD38C23" w14:textId="77777777" w:rsidR="001B072A" w:rsidRDefault="001B072A" w:rsidP="001B072A">
      <w:pPr>
        <w:widowControl w:val="0"/>
        <w:autoSpaceDE w:val="0"/>
        <w:autoSpaceDN w:val="0"/>
        <w:adjustRightInd w:val="0"/>
        <w:spacing w:after="0" w:line="240" w:lineRule="auto"/>
        <w:ind w:right="73"/>
        <w:rPr>
          <w:rFonts w:ascii="Times New Roman" w:hAnsi="Times New Roman"/>
          <w:color w:val="000000"/>
          <w:spacing w:val="-1"/>
          <w:sz w:val="20"/>
          <w:szCs w:val="20"/>
        </w:rPr>
      </w:pPr>
    </w:p>
    <w:p w14:paraId="56E0998D" w14:textId="55452980" w:rsidR="001B072A" w:rsidRPr="005E3FFE" w:rsidRDefault="001B072A" w:rsidP="001B07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3"/>
        <w:rPr>
          <w:rFonts w:ascii="Times New Roman" w:hAnsi="Times New Roman"/>
          <w:color w:val="000000"/>
          <w:spacing w:val="-1"/>
          <w:sz w:val="20"/>
          <w:szCs w:val="20"/>
        </w:rPr>
        <w:sectPr w:rsidR="001B072A" w:rsidRPr="005E3FFE">
          <w:pgSz w:w="12240" w:h="15840"/>
          <w:pgMar w:top="1380" w:right="1700" w:bottom="280" w:left="1680" w:header="720" w:footer="720" w:gutter="0"/>
          <w:cols w:space="720"/>
          <w:noEndnote/>
        </w:sectPr>
      </w:pPr>
    </w:p>
    <w:p w14:paraId="016F8B45" w14:textId="272030F2" w:rsidR="00C81343" w:rsidRPr="00F937AA" w:rsidRDefault="00C81343" w:rsidP="00B63F55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color w:val="000000"/>
        </w:rPr>
      </w:pPr>
      <w:r w:rsidRPr="00F937AA">
        <w:rPr>
          <w:rFonts w:ascii="Times New Roman" w:hAnsi="Times New Roman"/>
          <w:b/>
          <w:bCs/>
          <w:color w:val="000000"/>
        </w:rPr>
        <w:lastRenderedPageBreak/>
        <w:t>Simps</w:t>
      </w:r>
      <w:r w:rsidRPr="00F937AA">
        <w:rPr>
          <w:rFonts w:ascii="Times New Roman" w:hAnsi="Times New Roman"/>
          <w:b/>
          <w:bCs/>
          <w:color w:val="000000"/>
          <w:spacing w:val="-1"/>
        </w:rPr>
        <w:t>o</w:t>
      </w:r>
      <w:r w:rsidRPr="00F937AA">
        <w:rPr>
          <w:rFonts w:ascii="Times New Roman" w:hAnsi="Times New Roman"/>
          <w:b/>
          <w:bCs/>
          <w:color w:val="000000"/>
        </w:rPr>
        <w:t>n</w:t>
      </w:r>
      <w:r w:rsidRPr="00F937AA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 w:rsidRPr="00F937AA">
        <w:rPr>
          <w:rFonts w:ascii="Times New Roman" w:hAnsi="Times New Roman"/>
          <w:b/>
          <w:bCs/>
          <w:color w:val="000000"/>
        </w:rPr>
        <w:t>C</w:t>
      </w:r>
      <w:r w:rsidRPr="00F937AA">
        <w:rPr>
          <w:rFonts w:ascii="Times New Roman" w:hAnsi="Times New Roman"/>
          <w:b/>
          <w:bCs/>
          <w:color w:val="000000"/>
          <w:spacing w:val="-1"/>
        </w:rPr>
        <w:t>o</w:t>
      </w:r>
      <w:r w:rsidRPr="00F937AA">
        <w:rPr>
          <w:rFonts w:ascii="Times New Roman" w:hAnsi="Times New Roman"/>
          <w:b/>
          <w:bCs/>
          <w:color w:val="000000"/>
        </w:rPr>
        <w:t>llege</w:t>
      </w:r>
      <w:r w:rsidR="008C64FE">
        <w:rPr>
          <w:rFonts w:ascii="Times New Roman" w:hAnsi="Times New Roman"/>
          <w:color w:val="000000"/>
        </w:rPr>
        <w:br/>
      </w:r>
      <w:r w:rsidRPr="00F937AA">
        <w:rPr>
          <w:rFonts w:ascii="Times New Roman" w:hAnsi="Times New Roman"/>
          <w:b/>
          <w:bCs/>
          <w:color w:val="000000"/>
        </w:rPr>
        <w:t>Research,</w:t>
      </w:r>
      <w:r w:rsidRPr="00F937AA">
        <w:rPr>
          <w:rFonts w:ascii="Times New Roman" w:hAnsi="Times New Roman"/>
          <w:b/>
          <w:bCs/>
          <w:color w:val="000000"/>
          <w:spacing w:val="-8"/>
        </w:rPr>
        <w:t xml:space="preserve"> </w:t>
      </w:r>
      <w:r w:rsidRPr="00F937AA">
        <w:rPr>
          <w:rFonts w:ascii="Times New Roman" w:hAnsi="Times New Roman"/>
          <w:b/>
          <w:bCs/>
          <w:color w:val="000000"/>
          <w:spacing w:val="-1"/>
        </w:rPr>
        <w:t>S</w:t>
      </w:r>
      <w:r w:rsidRPr="00F937AA">
        <w:rPr>
          <w:rFonts w:ascii="Times New Roman" w:hAnsi="Times New Roman"/>
          <w:b/>
          <w:bCs/>
          <w:color w:val="000000"/>
        </w:rPr>
        <w:t>cholarship</w:t>
      </w:r>
      <w:r w:rsidRPr="00F937AA">
        <w:rPr>
          <w:rFonts w:ascii="Times New Roman" w:hAnsi="Times New Roman"/>
          <w:b/>
          <w:bCs/>
          <w:color w:val="000000"/>
          <w:spacing w:val="-1"/>
        </w:rPr>
        <w:t xml:space="preserve"> a</w:t>
      </w:r>
      <w:r w:rsidRPr="00F937AA">
        <w:rPr>
          <w:rFonts w:ascii="Times New Roman" w:hAnsi="Times New Roman"/>
          <w:b/>
          <w:bCs/>
          <w:color w:val="000000"/>
        </w:rPr>
        <w:t>nd Cr</w:t>
      </w:r>
      <w:r w:rsidRPr="00F937AA">
        <w:rPr>
          <w:rFonts w:ascii="Times New Roman" w:hAnsi="Times New Roman"/>
          <w:b/>
          <w:bCs/>
          <w:color w:val="000000"/>
          <w:spacing w:val="-1"/>
        </w:rPr>
        <w:t>e</w:t>
      </w:r>
      <w:r w:rsidRPr="00F937AA">
        <w:rPr>
          <w:rFonts w:ascii="Times New Roman" w:hAnsi="Times New Roman"/>
          <w:b/>
          <w:bCs/>
          <w:color w:val="000000"/>
        </w:rPr>
        <w:t>ativi</w:t>
      </w:r>
      <w:r w:rsidRPr="00F937AA">
        <w:rPr>
          <w:rFonts w:ascii="Times New Roman" w:hAnsi="Times New Roman"/>
          <w:b/>
          <w:bCs/>
          <w:color w:val="000000"/>
          <w:spacing w:val="-1"/>
        </w:rPr>
        <w:t>t</w:t>
      </w:r>
      <w:r w:rsidRPr="00F937AA">
        <w:rPr>
          <w:rFonts w:ascii="Times New Roman" w:hAnsi="Times New Roman"/>
          <w:b/>
          <w:bCs/>
          <w:color w:val="000000"/>
        </w:rPr>
        <w:t>y Fund</w:t>
      </w:r>
      <w:r w:rsidR="00B63F55">
        <w:rPr>
          <w:rFonts w:ascii="Times New Roman" w:hAnsi="Times New Roman"/>
          <w:b/>
          <w:bCs/>
          <w:color w:val="000000"/>
        </w:rPr>
        <w:br/>
      </w:r>
    </w:p>
    <w:p w14:paraId="30038A70" w14:textId="46549BE0" w:rsidR="00C81343" w:rsidRPr="00D57B47" w:rsidRDefault="005E3FFE" w:rsidP="005E3F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 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For</w:t>
      </w:r>
      <w:r w:rsidR="00C81343"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at for Applications to the Research, Scholarship and Cre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tivity</w:t>
      </w:r>
      <w:r w:rsidR="00C81343"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(RS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)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Fund</w:t>
      </w:r>
    </w:p>
    <w:p w14:paraId="12E2C04C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FF7D806" w14:textId="50FB6FF8" w:rsidR="00C81343" w:rsidRPr="00A31E97" w:rsidRDefault="00C81343" w:rsidP="00A31E97">
      <w:pPr>
        <w:widowControl w:val="0"/>
        <w:autoSpaceDE w:val="0"/>
        <w:autoSpaceDN w:val="0"/>
        <w:adjustRightInd w:val="0"/>
        <w:spacing w:after="0" w:line="240" w:lineRule="auto"/>
        <w:ind w:left="123" w:right="396"/>
        <w:rPr>
          <w:rFonts w:ascii="Times New Roman" w:hAnsi="Times New Roman"/>
          <w:color w:val="000000"/>
          <w:spacing w:val="49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>Please</w:t>
      </w:r>
      <w:r w:rsidRPr="00D57B47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addr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color w:val="000000"/>
          <w:sz w:val="20"/>
          <w:szCs w:val="20"/>
        </w:rPr>
        <w:t>ss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 w:rsidRPr="00D57B47">
        <w:rPr>
          <w:rFonts w:ascii="Times New Roman" w:hAnsi="Times New Roman"/>
          <w:color w:val="000000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 w:rsidRPr="00D57B47">
        <w:rPr>
          <w:rFonts w:ascii="Times New Roman" w:hAnsi="Times New Roman"/>
          <w:color w:val="000000"/>
          <w:sz w:val="20"/>
          <w:szCs w:val="20"/>
        </w:rPr>
        <w:t>r application to an interdisciplinary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a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 w:rsidRPr="00D57B47">
        <w:rPr>
          <w:rFonts w:ascii="Times New Roman" w:hAnsi="Times New Roman"/>
          <w:color w:val="000000"/>
          <w:sz w:val="20"/>
          <w:szCs w:val="20"/>
        </w:rPr>
        <w:t>dience of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 w:rsidRPr="00D57B47">
        <w:rPr>
          <w:rFonts w:ascii="Times New Roman" w:hAnsi="Times New Roman"/>
          <w:color w:val="000000"/>
          <w:sz w:val="20"/>
          <w:szCs w:val="20"/>
        </w:rPr>
        <w:t>our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Si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 w:rsidRPr="00D57B47">
        <w:rPr>
          <w:rFonts w:ascii="Times New Roman" w:hAnsi="Times New Roman"/>
          <w:color w:val="000000"/>
          <w:sz w:val="20"/>
          <w:szCs w:val="20"/>
        </w:rPr>
        <w:t>son College colleagues, not to specialists in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 w:rsidRPr="00D57B47">
        <w:rPr>
          <w:rFonts w:ascii="Times New Roman" w:hAnsi="Times New Roman"/>
          <w:color w:val="000000"/>
          <w:sz w:val="20"/>
          <w:szCs w:val="20"/>
        </w:rPr>
        <w:t>our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field.  Please sub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it 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our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rant request to the </w:t>
      </w:r>
      <w:r w:rsidR="00303082" w:rsidRPr="00303082">
        <w:rPr>
          <w:rFonts w:ascii="Times New Roman" w:hAnsi="Times New Roman"/>
          <w:color w:val="000000"/>
          <w:sz w:val="20"/>
          <w:szCs w:val="20"/>
        </w:rPr>
        <w:t xml:space="preserve">Director of the </w:t>
      </w:r>
      <w:r w:rsidR="00A31E97" w:rsidRPr="00303082">
        <w:rPr>
          <w:rFonts w:ascii="Times New Roman" w:hAnsi="Times New Roman"/>
          <w:color w:val="000000"/>
          <w:sz w:val="20"/>
          <w:szCs w:val="20"/>
        </w:rPr>
        <w:t>Teaching and Learning Center</w:t>
      </w:r>
      <w:r w:rsidR="00303082" w:rsidRPr="00303082">
        <w:rPr>
          <w:rFonts w:ascii="Times New Roman" w:hAnsi="Times New Roman"/>
          <w:color w:val="000000"/>
          <w:sz w:val="20"/>
          <w:szCs w:val="20"/>
        </w:rPr>
        <w:t xml:space="preserve"> or the Chair of the Campus Advisory Committee</w:t>
      </w:r>
      <w:r w:rsidRPr="00303082">
        <w:rPr>
          <w:rFonts w:ascii="Times New Roman" w:hAnsi="Times New Roman"/>
          <w:color w:val="000000"/>
          <w:sz w:val="20"/>
          <w:szCs w:val="20"/>
        </w:rPr>
        <w:t>.</w:t>
      </w:r>
      <w:r w:rsidR="00303082"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The application should i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D57B47">
        <w:rPr>
          <w:rFonts w:ascii="Times New Roman" w:hAnsi="Times New Roman"/>
          <w:color w:val="000000"/>
          <w:sz w:val="20"/>
          <w:szCs w:val="20"/>
        </w:rPr>
        <w:t>clude the following ite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>s:</w:t>
      </w:r>
    </w:p>
    <w:p w14:paraId="0227270D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311D6C8" w14:textId="77777777" w:rsidR="00C81343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>1.</w:t>
      </w:r>
      <w:r w:rsidRPr="00D57B47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Title </w:t>
      </w:r>
      <w:r w:rsidR="00D16134">
        <w:rPr>
          <w:rFonts w:ascii="Times New Roman" w:hAnsi="Times New Roman"/>
          <w:color w:val="000000"/>
          <w:sz w:val="20"/>
          <w:szCs w:val="20"/>
        </w:rPr>
        <w:t>of p</w:t>
      </w:r>
      <w:r w:rsidRPr="00D57B47">
        <w:rPr>
          <w:rFonts w:ascii="Times New Roman" w:hAnsi="Times New Roman"/>
          <w:color w:val="000000"/>
          <w:sz w:val="20"/>
          <w:szCs w:val="20"/>
        </w:rPr>
        <w:t>roposal</w:t>
      </w:r>
    </w:p>
    <w:p w14:paraId="4E698991" w14:textId="77777777" w:rsidR="00D16134" w:rsidRDefault="00D16134" w:rsidP="00C81343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/>
          <w:color w:val="000000"/>
          <w:sz w:val="20"/>
          <w:szCs w:val="20"/>
        </w:rPr>
      </w:pPr>
    </w:p>
    <w:p w14:paraId="41CF5CC6" w14:textId="77777777" w:rsidR="00D16134" w:rsidRPr="00D57B47" w:rsidRDefault="00D16134" w:rsidP="00C81343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 Name of proposer</w:t>
      </w:r>
    </w:p>
    <w:p w14:paraId="4B26F909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12CB7B2" w14:textId="1A7BD8BC" w:rsidR="00C81343" w:rsidRPr="00D57B47" w:rsidRDefault="00D16134" w:rsidP="00C81343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.</w:t>
      </w:r>
      <w:r w:rsidR="00C81343" w:rsidRPr="00D57B47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Descripti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n of project for which f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>un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ding is being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sought</w:t>
      </w:r>
      <w:r w:rsidR="002B4A0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4A01" w:rsidRPr="00303082">
        <w:rPr>
          <w:rFonts w:ascii="Times New Roman" w:hAnsi="Times New Roman"/>
          <w:color w:val="000000"/>
          <w:sz w:val="20"/>
          <w:szCs w:val="20"/>
        </w:rPr>
        <w:t xml:space="preserve">(please </w:t>
      </w:r>
      <w:r w:rsidR="00DA6D4C" w:rsidRPr="00303082">
        <w:rPr>
          <w:rFonts w:ascii="Times New Roman" w:hAnsi="Times New Roman"/>
          <w:color w:val="000000"/>
          <w:sz w:val="20"/>
          <w:szCs w:val="20"/>
        </w:rPr>
        <w:t>answer the following questions</w:t>
      </w:r>
      <w:r w:rsidR="00303082">
        <w:rPr>
          <w:rFonts w:ascii="Times New Roman" w:hAnsi="Times New Roman"/>
          <w:color w:val="000000"/>
          <w:sz w:val="20"/>
          <w:szCs w:val="20"/>
        </w:rPr>
        <w:t xml:space="preserve"> as</w:t>
      </w:r>
      <w:r w:rsidR="00DA6D4C" w:rsidRPr="00303082">
        <w:rPr>
          <w:rFonts w:ascii="Times New Roman" w:hAnsi="Times New Roman"/>
          <w:color w:val="000000"/>
          <w:sz w:val="20"/>
          <w:szCs w:val="20"/>
        </w:rPr>
        <w:t xml:space="preserve"> succinctly</w:t>
      </w:r>
      <w:r w:rsidR="00495733">
        <w:rPr>
          <w:rFonts w:ascii="Times New Roman" w:hAnsi="Times New Roman"/>
          <w:color w:val="000000"/>
          <w:sz w:val="20"/>
          <w:szCs w:val="20"/>
        </w:rPr>
        <w:t xml:space="preserve"> as possible, maximum of 3-4 pages, double spaced.</w:t>
      </w:r>
      <w:r w:rsidR="00D67A10" w:rsidRPr="00303082">
        <w:rPr>
          <w:rFonts w:ascii="Times New Roman" w:hAnsi="Times New Roman"/>
          <w:color w:val="000000"/>
          <w:sz w:val="20"/>
          <w:szCs w:val="20"/>
        </w:rPr>
        <w:t>)</w:t>
      </w:r>
      <w:r w:rsidR="00495733">
        <w:rPr>
          <w:rFonts w:ascii="Times New Roman" w:hAnsi="Times New Roman"/>
          <w:color w:val="000000"/>
          <w:sz w:val="20"/>
          <w:szCs w:val="20"/>
        </w:rPr>
        <w:t xml:space="preserve"> See the examples on the SCTLC website.</w:t>
      </w:r>
    </w:p>
    <w:p w14:paraId="1B8FF0F2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C1B401D" w14:textId="66FD1893" w:rsidR="00C81343" w:rsidRPr="00EC30F6" w:rsidRDefault="00C81343" w:rsidP="00D1613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>a)</w:t>
      </w:r>
      <w:r w:rsidRPr="00D57B47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Purpose:</w:t>
      </w:r>
    </w:p>
    <w:p w14:paraId="3C778E53" w14:textId="7BB265B2" w:rsidR="00C81343" w:rsidRPr="00D57B47" w:rsidRDefault="00C81343" w:rsidP="00C813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>What are</w:t>
      </w:r>
      <w:r w:rsidR="006A5DB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6A5DB5">
        <w:rPr>
          <w:rFonts w:ascii="Times New Roman" w:hAnsi="Times New Roman"/>
          <w:color w:val="000000"/>
          <w:sz w:val="20"/>
          <w:szCs w:val="20"/>
        </w:rPr>
        <w:t>the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A5DB5" w:rsidRPr="00D57B47">
        <w:rPr>
          <w:rFonts w:ascii="Times New Roman" w:hAnsi="Times New Roman"/>
          <w:color w:val="000000"/>
          <w:sz w:val="20"/>
          <w:szCs w:val="20"/>
        </w:rPr>
        <w:t>intellectual</w:t>
      </w:r>
      <w:proofErr w:type="gramEnd"/>
      <w:r w:rsidRPr="00D57B47">
        <w:rPr>
          <w:rFonts w:ascii="Times New Roman" w:hAnsi="Times New Roman"/>
          <w:color w:val="000000"/>
          <w:sz w:val="20"/>
          <w:szCs w:val="20"/>
        </w:rPr>
        <w:t>,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conceptual, teaching, or 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D57B47">
        <w:rPr>
          <w:rFonts w:ascii="Times New Roman" w:hAnsi="Times New Roman"/>
          <w:color w:val="000000"/>
          <w:sz w:val="20"/>
          <w:szCs w:val="20"/>
        </w:rPr>
        <w:t>rtistic</w:t>
      </w:r>
      <w:r w:rsidR="00303082">
        <w:rPr>
          <w:rFonts w:ascii="Times New Roman" w:hAnsi="Times New Roman"/>
          <w:color w:val="000000"/>
          <w:sz w:val="20"/>
          <w:szCs w:val="20"/>
        </w:rPr>
        <w:t>/creative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 issues?</w:t>
      </w:r>
    </w:p>
    <w:p w14:paraId="519BCE4F" w14:textId="77777777" w:rsidR="00C81343" w:rsidRPr="00D57B47" w:rsidRDefault="00C81343" w:rsidP="00C813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>How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does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y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z w:val="20"/>
          <w:szCs w:val="20"/>
        </w:rPr>
        <w:t>ur work fit into other endeavors being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done in this fiel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d</w:t>
      </w:r>
      <w:r w:rsidRPr="00D57B47">
        <w:rPr>
          <w:rFonts w:ascii="Times New Roman" w:hAnsi="Times New Roman"/>
          <w:color w:val="000000"/>
          <w:sz w:val="20"/>
          <w:szCs w:val="20"/>
        </w:rPr>
        <w:t>?</w:t>
      </w:r>
    </w:p>
    <w:p w14:paraId="61468377" w14:textId="2D5734BE" w:rsidR="00C81343" w:rsidRPr="00D57B47" w:rsidRDefault="00C81343" w:rsidP="00C813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 xml:space="preserve">What is the ultimate outcome of the project? If the ultimate project </w:t>
      </w:r>
      <w:r w:rsidR="006A5DB5" w:rsidRPr="00D57B47">
        <w:rPr>
          <w:rFonts w:ascii="Times New Roman" w:hAnsi="Times New Roman"/>
          <w:color w:val="000000"/>
          <w:sz w:val="20"/>
          <w:szCs w:val="20"/>
        </w:rPr>
        <w:t>is not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 completed within the time frame of the grant, what will be completed during the timeframe of the grant?</w:t>
      </w:r>
    </w:p>
    <w:p w14:paraId="692E531B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1371BB6" w14:textId="77777777" w:rsidR="00C81343" w:rsidRPr="00D57B47" w:rsidRDefault="00C81343" w:rsidP="00D1613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>b)</w:t>
      </w:r>
      <w:r w:rsidRPr="00D57B47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Feasibility:</w:t>
      </w:r>
    </w:p>
    <w:p w14:paraId="2A2ED3FC" w14:textId="77777777" w:rsidR="00C81343" w:rsidRPr="00D57B47" w:rsidRDefault="00C81343" w:rsidP="00C813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>What qualifications do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sz w:val="20"/>
          <w:szCs w:val="20"/>
        </w:rPr>
        <w:t>u bring to this projec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D57B47">
        <w:rPr>
          <w:rFonts w:ascii="Times New Roman" w:hAnsi="Times New Roman"/>
          <w:color w:val="000000"/>
          <w:sz w:val="20"/>
          <w:szCs w:val="20"/>
        </w:rPr>
        <w:t>?</w:t>
      </w:r>
    </w:p>
    <w:p w14:paraId="61872D3B" w14:textId="77777777" w:rsidR="00C81343" w:rsidRPr="00D57B47" w:rsidRDefault="00C81343" w:rsidP="00C813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>What have</w:t>
      </w:r>
      <w:r w:rsidRPr="00D57B47"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>you done/will</w:t>
      </w:r>
      <w:r w:rsidRPr="00D57B47"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y</w:t>
      </w:r>
      <w:r w:rsidRPr="00D57B47"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>u do to pr</w:t>
      </w:r>
      <w:r w:rsidRPr="00D57B47"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>e</w:t>
      </w:r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>pare for this</w:t>
      </w:r>
      <w:r w:rsidRPr="00D57B47"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>projec</w:t>
      </w:r>
      <w:r w:rsidRPr="00D57B47"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>t</w:t>
      </w:r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>?</w:t>
      </w:r>
    </w:p>
    <w:p w14:paraId="19DF239A" w14:textId="4E93CB27" w:rsidR="00C81343" w:rsidRPr="00D57B47" w:rsidRDefault="00C81343" w:rsidP="00C813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9" w:after="0" w:line="240" w:lineRule="auto"/>
        <w:ind w:left="990" w:right="544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 xml:space="preserve">What is the </w:t>
      </w:r>
      <w:proofErr w:type="gramStart"/>
      <w:r w:rsidRPr="00D57B47">
        <w:rPr>
          <w:rFonts w:ascii="Times New Roman" w:hAnsi="Times New Roman"/>
          <w:color w:val="000000"/>
          <w:sz w:val="20"/>
          <w:szCs w:val="20"/>
        </w:rPr>
        <w:t>ti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>e period</w:t>
      </w:r>
      <w:proofErr w:type="gramEnd"/>
      <w:r w:rsidRPr="00D57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03082">
        <w:rPr>
          <w:rFonts w:ascii="Times New Roman" w:hAnsi="Times New Roman"/>
          <w:color w:val="000000"/>
          <w:sz w:val="20"/>
          <w:szCs w:val="20"/>
        </w:rPr>
        <w:t>(</w:t>
      </w:r>
      <w:r w:rsidRPr="00D57B47">
        <w:rPr>
          <w:rFonts w:ascii="Times New Roman" w:hAnsi="Times New Roman"/>
          <w:color w:val="000000"/>
          <w:sz w:val="20"/>
          <w:szCs w:val="20"/>
        </w:rPr>
        <w:t>i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.</w:t>
      </w:r>
      <w:r w:rsidRPr="00D57B47">
        <w:rPr>
          <w:rFonts w:ascii="Times New Roman" w:hAnsi="Times New Roman"/>
          <w:color w:val="000000"/>
          <w:sz w:val="20"/>
          <w:szCs w:val="20"/>
        </w:rPr>
        <w:t>e. su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>mer, sum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>er and acade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ic 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 w:rsidRPr="00D57B47">
        <w:rPr>
          <w:rFonts w:ascii="Times New Roman" w:hAnsi="Times New Roman"/>
          <w:color w:val="000000"/>
          <w:sz w:val="20"/>
          <w:szCs w:val="20"/>
        </w:rPr>
        <w:t>ear, acade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ic </w:t>
      </w:r>
      <w:r w:rsidRPr="00D57B47"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 w:rsidRPr="00D57B47">
        <w:rPr>
          <w:rFonts w:ascii="Times New Roman" w:hAnsi="Times New Roman"/>
          <w:color w:val="000000"/>
          <w:sz w:val="20"/>
          <w:szCs w:val="20"/>
        </w:rPr>
        <w:t>ear only</w:t>
      </w:r>
      <w:r w:rsidR="00303082">
        <w:rPr>
          <w:rFonts w:ascii="Times New Roman" w:hAnsi="Times New Roman"/>
          <w:color w:val="000000"/>
          <w:sz w:val="20"/>
          <w:szCs w:val="20"/>
        </w:rPr>
        <w:t>)</w:t>
      </w:r>
      <w:r w:rsidRPr="00D57B47">
        <w:rPr>
          <w:rFonts w:ascii="Times New Roman" w:hAnsi="Times New Roman"/>
          <w:color w:val="000000"/>
          <w:sz w:val="20"/>
          <w:szCs w:val="20"/>
        </w:rPr>
        <w:t>?</w:t>
      </w:r>
    </w:p>
    <w:p w14:paraId="20658564" w14:textId="77777777" w:rsidR="00C81343" w:rsidRPr="00D57B47" w:rsidRDefault="00C81343" w:rsidP="00C813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>Is the w</w:t>
      </w:r>
      <w:r w:rsidRPr="00D57B47"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>o</w:t>
      </w:r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>r</w:t>
      </w:r>
      <w:r w:rsidRPr="00D57B47"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>k</w:t>
      </w:r>
      <w:r w:rsidRPr="00D57B47"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’</w:t>
      </w:r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>s</w:t>
      </w:r>
      <w:r w:rsidRPr="00D57B47"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>scope co</w:t>
      </w:r>
      <w:r w:rsidRPr="00D57B47"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>mensurate wi</w:t>
      </w:r>
      <w:r w:rsidRPr="00D57B47"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>t</w:t>
      </w:r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 xml:space="preserve">h the </w:t>
      </w:r>
      <w:proofErr w:type="gramStart"/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>ti</w:t>
      </w:r>
      <w:r w:rsidRPr="00D57B47"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>e period</w:t>
      </w:r>
      <w:proofErr w:type="gramEnd"/>
      <w:r w:rsidRPr="00D57B47">
        <w:rPr>
          <w:rFonts w:ascii="Times New Roman" w:hAnsi="Times New Roman"/>
          <w:color w:val="000000"/>
          <w:position w:val="-1"/>
          <w:sz w:val="20"/>
          <w:szCs w:val="20"/>
        </w:rPr>
        <w:t xml:space="preserve"> of the project?</w:t>
      </w:r>
    </w:p>
    <w:p w14:paraId="71BB1AE0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2030381" w14:textId="1E446061" w:rsidR="00C81343" w:rsidRPr="00D57B47" w:rsidRDefault="00D16134" w:rsidP="00D16134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.</w:t>
      </w:r>
      <w:r w:rsidR="00C81343" w:rsidRPr="00D57B47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Project D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sign</w:t>
      </w:r>
      <w:r w:rsidR="00036AFA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Jus</w:t>
      </w:r>
      <w:r w:rsidR="00C81343" w:rsidRPr="00D57B47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ification</w:t>
      </w:r>
    </w:p>
    <w:p w14:paraId="38AA36B8" w14:textId="77777777" w:rsidR="00C81343" w:rsidRPr="00D57B47" w:rsidRDefault="00C81343" w:rsidP="00C81343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855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 xml:space="preserve">This should 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 w:rsidRPr="00D57B47">
        <w:rPr>
          <w:rFonts w:ascii="Times New Roman" w:hAnsi="Times New Roman"/>
          <w:color w:val="000000"/>
          <w:sz w:val="20"/>
          <w:szCs w:val="20"/>
        </w:rPr>
        <w:t>nclude a sp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D57B47">
        <w:rPr>
          <w:rFonts w:ascii="Times New Roman" w:hAnsi="Times New Roman"/>
          <w:color w:val="000000"/>
          <w:sz w:val="20"/>
          <w:szCs w:val="20"/>
        </w:rPr>
        <w:t>cific description of the project design and activitie</w:t>
      </w:r>
      <w:r w:rsidRPr="00D57B47">
        <w:rPr>
          <w:rFonts w:ascii="Times New Roman" w:hAnsi="Times New Roman"/>
          <w:color w:val="000000"/>
          <w:spacing w:val="2"/>
          <w:sz w:val="20"/>
          <w:szCs w:val="20"/>
        </w:rPr>
        <w:t>s</w:t>
      </w:r>
      <w:r w:rsidRPr="00D57B47">
        <w:rPr>
          <w:rFonts w:ascii="Times New Roman" w:hAnsi="Times New Roman"/>
          <w:color w:val="000000"/>
          <w:sz w:val="20"/>
          <w:szCs w:val="20"/>
        </w:rPr>
        <w:t xml:space="preserve">, including location, staff, schedules or 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 w:rsidRPr="00D57B47">
        <w:rPr>
          <w:rFonts w:ascii="Times New Roman" w:hAnsi="Times New Roman"/>
          <w:color w:val="000000"/>
          <w:sz w:val="20"/>
          <w:szCs w:val="20"/>
        </w:rPr>
        <w:t>tineraries, and desired ou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 w:rsidRPr="00D57B47">
        <w:rPr>
          <w:rFonts w:ascii="Times New Roman" w:hAnsi="Times New Roman"/>
          <w:color w:val="000000"/>
          <w:sz w:val="20"/>
          <w:szCs w:val="20"/>
        </w:rPr>
        <w:t>co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>es.</w:t>
      </w:r>
    </w:p>
    <w:p w14:paraId="7501F5ED" w14:textId="4C6CBE31" w:rsidR="00C81343" w:rsidRDefault="00C81343" w:rsidP="00C81343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9" w:after="0" w:line="240" w:lineRule="auto"/>
        <w:ind w:right="454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 xml:space="preserve">Provide </w:t>
      </w:r>
      <w:proofErr w:type="gramStart"/>
      <w:r w:rsidRPr="00D57B47">
        <w:rPr>
          <w:rFonts w:ascii="Times New Roman" w:hAnsi="Times New Roman"/>
          <w:color w:val="000000"/>
          <w:sz w:val="20"/>
          <w:szCs w:val="20"/>
        </w:rPr>
        <w:t>a justification</w:t>
      </w:r>
      <w:proofErr w:type="gramEnd"/>
      <w:r w:rsidRPr="00D57B47">
        <w:rPr>
          <w:rFonts w:ascii="Times New Roman" w:hAnsi="Times New Roman"/>
          <w:color w:val="000000"/>
          <w:sz w:val="20"/>
          <w:szCs w:val="20"/>
        </w:rPr>
        <w:t xml:space="preserve"> for the design of your projec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D57B47">
        <w:rPr>
          <w:rFonts w:ascii="Times New Roman" w:hAnsi="Times New Roman"/>
          <w:color w:val="000000"/>
          <w:sz w:val="20"/>
          <w:szCs w:val="20"/>
        </w:rPr>
        <w:t>.</w:t>
      </w:r>
      <w:r w:rsidR="00501904">
        <w:rPr>
          <w:rFonts w:ascii="Times New Roman" w:hAnsi="Times New Roman"/>
          <w:color w:val="000000"/>
          <w:sz w:val="20"/>
          <w:szCs w:val="20"/>
        </w:rPr>
        <w:t xml:space="preserve"> F</w:t>
      </w:r>
      <w:r w:rsidRPr="00D57B47">
        <w:rPr>
          <w:rFonts w:ascii="Times New Roman" w:hAnsi="Times New Roman"/>
          <w:color w:val="000000"/>
          <w:sz w:val="20"/>
          <w:szCs w:val="20"/>
        </w:rPr>
        <w:t>or example, articulate the need for travel: why must you travel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rather than contact so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>eone over the phone</w:t>
      </w:r>
      <w:r w:rsidRPr="00D57B47"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or use an electronic database?</w:t>
      </w:r>
    </w:p>
    <w:p w14:paraId="421BCAB3" w14:textId="46348B12" w:rsidR="00036AFA" w:rsidRPr="00501904" w:rsidRDefault="00036AFA" w:rsidP="00C81343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9" w:after="0" w:line="240" w:lineRule="auto"/>
        <w:ind w:right="454"/>
        <w:rPr>
          <w:rFonts w:ascii="Times New Roman" w:hAnsi="Times New Roman"/>
          <w:color w:val="000000"/>
          <w:sz w:val="20"/>
          <w:szCs w:val="20"/>
        </w:rPr>
      </w:pPr>
      <w:r w:rsidRPr="00501904">
        <w:rPr>
          <w:rFonts w:ascii="Times New Roman" w:hAnsi="Times New Roman"/>
          <w:color w:val="000000"/>
          <w:sz w:val="20"/>
          <w:szCs w:val="20"/>
        </w:rPr>
        <w:t>What will your final product look like after completing the project?</w:t>
      </w:r>
    </w:p>
    <w:p w14:paraId="67447111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7B28FA3" w14:textId="77777777" w:rsidR="00C81343" w:rsidRPr="00D57B47" w:rsidRDefault="00D16134" w:rsidP="00C81343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.</w:t>
      </w:r>
      <w:r w:rsidR="00C81343" w:rsidRPr="00D57B47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Co</w:t>
      </w:r>
      <w:r w:rsidR="00C81343"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plete</w:t>
      </w:r>
      <w:r w:rsidR="00C81343"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budget for t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>h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e project</w:t>
      </w:r>
    </w:p>
    <w:p w14:paraId="50E8D13F" w14:textId="77777777" w:rsidR="00C81343" w:rsidRPr="00D57B47" w:rsidRDefault="00C81343" w:rsidP="00C81343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1213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>The budget should be su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b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>itted using the sta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D57B47">
        <w:rPr>
          <w:rFonts w:ascii="Times New Roman" w:hAnsi="Times New Roman"/>
          <w:color w:val="000000"/>
          <w:sz w:val="20"/>
          <w:szCs w:val="20"/>
        </w:rPr>
        <w:t>dardized bu</w:t>
      </w:r>
      <w:r w:rsidRPr="00D57B47">
        <w:rPr>
          <w:rFonts w:ascii="Times New Roman" w:hAnsi="Times New Roman"/>
          <w:color w:val="000000"/>
          <w:spacing w:val="-1"/>
          <w:sz w:val="20"/>
          <w:szCs w:val="20"/>
        </w:rPr>
        <w:t>d</w:t>
      </w:r>
      <w:r w:rsidRPr="00D57B47">
        <w:rPr>
          <w:rFonts w:ascii="Times New Roman" w:hAnsi="Times New Roman"/>
          <w:color w:val="000000"/>
          <w:sz w:val="20"/>
          <w:szCs w:val="20"/>
        </w:rPr>
        <w:t>get form on the next page.</w:t>
      </w:r>
    </w:p>
    <w:p w14:paraId="0EB04823" w14:textId="26962D53" w:rsidR="00C81343" w:rsidRPr="00D57B47" w:rsidRDefault="00C81343" w:rsidP="00C81343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8" w:after="0" w:line="240" w:lineRule="auto"/>
        <w:ind w:left="720" w:right="148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>This form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D57B47">
        <w:rPr>
          <w:rFonts w:ascii="Times New Roman" w:hAnsi="Times New Roman"/>
          <w:color w:val="000000"/>
          <w:sz w:val="20"/>
          <w:szCs w:val="20"/>
        </w:rPr>
        <w:t>includes infor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Pr="00D57B47">
        <w:rPr>
          <w:rFonts w:ascii="Times New Roman" w:hAnsi="Times New Roman"/>
          <w:color w:val="000000"/>
          <w:sz w:val="20"/>
          <w:szCs w:val="20"/>
        </w:rPr>
        <w:t>ation about budget restr</w:t>
      </w:r>
      <w:r w:rsidRPr="00D57B47"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 w:rsidRPr="00D57B47">
        <w:rPr>
          <w:rFonts w:ascii="Times New Roman" w:hAnsi="Times New Roman"/>
          <w:color w:val="000000"/>
          <w:sz w:val="20"/>
          <w:szCs w:val="20"/>
        </w:rPr>
        <w:t>ctions</w:t>
      </w:r>
      <w:r w:rsidR="0018141D">
        <w:rPr>
          <w:rFonts w:ascii="Times New Roman" w:hAnsi="Times New Roman"/>
          <w:color w:val="000000"/>
          <w:sz w:val="20"/>
          <w:szCs w:val="20"/>
        </w:rPr>
        <w:t>.</w:t>
      </w:r>
    </w:p>
    <w:p w14:paraId="1BCC2FEC" w14:textId="77777777" w:rsidR="00B22A93" w:rsidRPr="00D57B47" w:rsidRDefault="00B22A93" w:rsidP="00B22A93">
      <w:pPr>
        <w:widowControl w:val="0"/>
        <w:tabs>
          <w:tab w:val="left" w:pos="720"/>
        </w:tabs>
        <w:autoSpaceDE w:val="0"/>
        <w:autoSpaceDN w:val="0"/>
        <w:adjustRightInd w:val="0"/>
        <w:spacing w:before="18" w:after="0" w:line="240" w:lineRule="auto"/>
        <w:ind w:left="720" w:right="148"/>
        <w:rPr>
          <w:rFonts w:ascii="Times New Roman" w:hAnsi="Times New Roman"/>
          <w:color w:val="000000"/>
          <w:sz w:val="20"/>
          <w:szCs w:val="20"/>
        </w:rPr>
      </w:pPr>
    </w:p>
    <w:p w14:paraId="035735F9" w14:textId="3537792A" w:rsidR="00B22A93" w:rsidRDefault="00D16134" w:rsidP="00D16134">
      <w:pPr>
        <w:widowControl w:val="0"/>
        <w:tabs>
          <w:tab w:val="left" w:pos="720"/>
        </w:tabs>
        <w:autoSpaceDE w:val="0"/>
        <w:autoSpaceDN w:val="0"/>
        <w:adjustRightInd w:val="0"/>
        <w:spacing w:before="18" w:after="0" w:line="240" w:lineRule="auto"/>
        <w:ind w:left="360" w:right="148" w:hanging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6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. List the RSC, CDE, and Diversity grants (including the year for which the money was awarded) you have received in the past.</w:t>
      </w:r>
    </w:p>
    <w:p w14:paraId="43BE3EA4" w14:textId="77777777" w:rsidR="00C81343" w:rsidRPr="00D57B47" w:rsidRDefault="00C81343" w:rsidP="00B22A93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8" w:after="0" w:line="240" w:lineRule="auto"/>
        <w:ind w:right="148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>If you have received an RSC grant in the past, please attach a copy of your final report.</w:t>
      </w:r>
      <w:r w:rsidR="009B30A7" w:rsidRPr="00D57B47">
        <w:rPr>
          <w:rFonts w:ascii="Times New Roman" w:hAnsi="Times New Roman"/>
          <w:color w:val="000000"/>
          <w:sz w:val="20"/>
          <w:szCs w:val="20"/>
        </w:rPr>
        <w:t xml:space="preserve">  If the previously submitted report does not indicate how the goals of the project were met, a revised version of the report may be submitted with this application.</w:t>
      </w:r>
    </w:p>
    <w:p w14:paraId="7475E15B" w14:textId="77777777" w:rsidR="00B22A93" w:rsidRPr="00D57B47" w:rsidRDefault="00B22A93" w:rsidP="00B22A93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8" w:after="0" w:line="240" w:lineRule="auto"/>
        <w:ind w:right="148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 xml:space="preserve">Include a summary of how the </w:t>
      </w:r>
      <w:proofErr w:type="gramStart"/>
      <w:r w:rsidRPr="00D57B47">
        <w:rPr>
          <w:rFonts w:ascii="Times New Roman" w:hAnsi="Times New Roman"/>
          <w:color w:val="000000"/>
          <w:sz w:val="20"/>
          <w:szCs w:val="20"/>
        </w:rPr>
        <w:t>monies were</w:t>
      </w:r>
      <w:proofErr w:type="gramEnd"/>
      <w:r w:rsidRPr="00D57B4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D57B47">
        <w:rPr>
          <w:rFonts w:ascii="Times New Roman" w:hAnsi="Times New Roman"/>
          <w:color w:val="000000"/>
          <w:sz w:val="20"/>
          <w:szCs w:val="20"/>
        </w:rPr>
        <w:t>actually spent</w:t>
      </w:r>
      <w:proofErr w:type="gramEnd"/>
      <w:r w:rsidRPr="00D57B47">
        <w:rPr>
          <w:rFonts w:ascii="Times New Roman" w:hAnsi="Times New Roman"/>
          <w:color w:val="000000"/>
          <w:sz w:val="20"/>
          <w:szCs w:val="20"/>
        </w:rPr>
        <w:t>.</w:t>
      </w:r>
    </w:p>
    <w:p w14:paraId="695360B5" w14:textId="77777777" w:rsidR="00B22A93" w:rsidRPr="00D57B47" w:rsidRDefault="00B22A93" w:rsidP="00B22A93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8" w:after="0" w:line="240" w:lineRule="auto"/>
        <w:ind w:right="148"/>
        <w:rPr>
          <w:rFonts w:ascii="Times New Roman" w:hAnsi="Times New Roman"/>
          <w:color w:val="000000"/>
          <w:sz w:val="20"/>
          <w:szCs w:val="20"/>
        </w:rPr>
      </w:pPr>
      <w:r w:rsidRPr="00D57B47">
        <w:rPr>
          <w:rFonts w:ascii="Times New Roman" w:hAnsi="Times New Roman"/>
          <w:color w:val="000000"/>
          <w:sz w:val="20"/>
          <w:szCs w:val="20"/>
        </w:rPr>
        <w:t>If the RSC grant you had previously received was part of a larger project</w:t>
      </w:r>
      <w:r w:rsidR="00D16134">
        <w:rPr>
          <w:rFonts w:ascii="Times New Roman" w:hAnsi="Times New Roman"/>
          <w:color w:val="000000"/>
          <w:sz w:val="20"/>
          <w:szCs w:val="20"/>
        </w:rPr>
        <w:t xml:space="preserve"> that is now complete</w:t>
      </w:r>
      <w:r w:rsidRPr="00D57B47">
        <w:rPr>
          <w:rFonts w:ascii="Times New Roman" w:hAnsi="Times New Roman"/>
          <w:color w:val="000000"/>
          <w:sz w:val="20"/>
          <w:szCs w:val="20"/>
        </w:rPr>
        <w:t>, please indicate if it has been presented or published.</w:t>
      </w:r>
    </w:p>
    <w:p w14:paraId="3EB1FB50" w14:textId="77777777" w:rsidR="00C81343" w:rsidRPr="00D57B47" w:rsidRDefault="00C81343" w:rsidP="00C81343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D02F3B2" w14:textId="77777777" w:rsidR="00C81343" w:rsidRPr="00D57B47" w:rsidRDefault="00D16134" w:rsidP="00D16134">
      <w:pPr>
        <w:widowControl w:val="0"/>
        <w:autoSpaceDE w:val="0"/>
        <w:autoSpaceDN w:val="0"/>
        <w:adjustRightInd w:val="0"/>
        <w:spacing w:after="0" w:line="240" w:lineRule="auto"/>
        <w:ind w:left="270" w:right="527" w:hanging="18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.</w:t>
      </w:r>
      <w:r w:rsidR="00C81343" w:rsidRPr="00D57B47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Please in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>d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icate whether, if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our pr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posal is fun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>d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 xml:space="preserve">ed, we </w:t>
      </w:r>
      <w:r w:rsidR="00C81343" w:rsidRPr="00D57B47"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ay</w:t>
      </w:r>
      <w:r w:rsidR="00C81343" w:rsidRPr="00D57B47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share your proposal with others.  Your answer to this question will not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influence whether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C81343" w:rsidRPr="00D57B47">
        <w:rPr>
          <w:rFonts w:ascii="Times New Roman" w:hAnsi="Times New Roman"/>
          <w:color w:val="000000"/>
          <w:spacing w:val="1"/>
          <w:sz w:val="20"/>
          <w:szCs w:val="20"/>
        </w:rPr>
        <w:t>y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ur propos</w:t>
      </w:r>
      <w:r w:rsidR="00C81343" w:rsidRPr="00D57B47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="00C81343" w:rsidRPr="00D57B47">
        <w:rPr>
          <w:rFonts w:ascii="Times New Roman" w:hAnsi="Times New Roman"/>
          <w:color w:val="000000"/>
          <w:sz w:val="20"/>
          <w:szCs w:val="20"/>
        </w:rPr>
        <w:t>l is funded.</w:t>
      </w:r>
    </w:p>
    <w:p w14:paraId="054BC005" w14:textId="77777777" w:rsidR="00C81343" w:rsidRPr="00F937AA" w:rsidRDefault="00C81343" w:rsidP="008C64FE">
      <w:pPr>
        <w:widowControl w:val="0"/>
        <w:autoSpaceDE w:val="0"/>
        <w:autoSpaceDN w:val="0"/>
        <w:adjustRightInd w:val="0"/>
        <w:spacing w:after="0" w:line="240" w:lineRule="auto"/>
        <w:ind w:right="527"/>
        <w:rPr>
          <w:rFonts w:ascii="Times New Roman" w:hAnsi="Times New Roman"/>
          <w:color w:val="000000"/>
          <w:sz w:val="24"/>
          <w:szCs w:val="24"/>
        </w:rPr>
        <w:sectPr w:rsidR="00C81343" w:rsidRPr="00F937AA">
          <w:pgSz w:w="12240" w:h="15840"/>
          <w:pgMar w:top="1360" w:right="1720" w:bottom="280" w:left="1700" w:header="720" w:footer="720" w:gutter="0"/>
          <w:cols w:space="720" w:equalWidth="0">
            <w:col w:w="8820"/>
          </w:cols>
          <w:noEndnote/>
        </w:sectPr>
      </w:pPr>
    </w:p>
    <w:p w14:paraId="461236D0" w14:textId="77777777" w:rsidR="00C81343" w:rsidRPr="00F937AA" w:rsidRDefault="00C81343" w:rsidP="00D16134">
      <w:pPr>
        <w:widowControl w:val="0"/>
        <w:tabs>
          <w:tab w:val="left" w:pos="9080"/>
        </w:tabs>
        <w:autoSpaceDE w:val="0"/>
        <w:autoSpaceDN w:val="0"/>
        <w:adjustRightInd w:val="0"/>
        <w:spacing w:before="59" w:after="0" w:line="240" w:lineRule="auto"/>
        <w:ind w:right="-10"/>
        <w:jc w:val="center"/>
        <w:rPr>
          <w:rFonts w:ascii="Times New Roman" w:hAnsi="Times New Roman"/>
          <w:color w:val="000000"/>
          <w:sz w:val="24"/>
          <w:szCs w:val="24"/>
        </w:rPr>
      </w:pPr>
      <w:r w:rsidRPr="00F937A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Simpson</w:t>
      </w:r>
      <w:r w:rsidRPr="00F937A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F937AA">
        <w:rPr>
          <w:rFonts w:ascii="Times New Roman" w:hAnsi="Times New Roman"/>
          <w:b/>
          <w:bCs/>
          <w:color w:val="000000"/>
          <w:sz w:val="24"/>
          <w:szCs w:val="24"/>
        </w:rPr>
        <w:t>College</w:t>
      </w:r>
    </w:p>
    <w:p w14:paraId="43CDAFD7" w14:textId="77777777" w:rsidR="008C64FE" w:rsidRDefault="00C81343" w:rsidP="00D16134">
      <w:pPr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hAnsi="Times New Roman"/>
          <w:color w:val="000000"/>
          <w:sz w:val="24"/>
          <w:szCs w:val="24"/>
        </w:rPr>
      </w:pPr>
      <w:r w:rsidRPr="00F937AA">
        <w:rPr>
          <w:rFonts w:ascii="Times New Roman" w:hAnsi="Times New Roman"/>
          <w:b/>
          <w:bCs/>
          <w:color w:val="000000"/>
          <w:sz w:val="24"/>
          <w:szCs w:val="24"/>
        </w:rPr>
        <w:t>Budget</w:t>
      </w:r>
      <w:r w:rsidRPr="00F937A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F937AA">
        <w:rPr>
          <w:rFonts w:ascii="Times New Roman" w:hAnsi="Times New Roman"/>
          <w:b/>
          <w:bCs/>
          <w:color w:val="000000"/>
          <w:sz w:val="24"/>
          <w:szCs w:val="24"/>
        </w:rPr>
        <w:t>Proposal Form</w:t>
      </w:r>
    </w:p>
    <w:p w14:paraId="44DFA29F" w14:textId="68CEA7DB" w:rsidR="00C81343" w:rsidRDefault="00C81343" w:rsidP="00D16134">
      <w:pPr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37AA">
        <w:rPr>
          <w:rFonts w:ascii="Times New Roman" w:hAnsi="Times New Roman"/>
          <w:b/>
          <w:bCs/>
          <w:color w:val="000000"/>
          <w:sz w:val="24"/>
          <w:szCs w:val="24"/>
        </w:rPr>
        <w:t>Research,</w:t>
      </w:r>
      <w:r w:rsidRPr="00F937AA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F937AA">
        <w:rPr>
          <w:rFonts w:ascii="Times New Roman" w:hAnsi="Times New Roman"/>
          <w:b/>
          <w:bCs/>
          <w:color w:val="000000"/>
          <w:sz w:val="24"/>
          <w:szCs w:val="24"/>
        </w:rPr>
        <w:t>Scholarship, and Creativity Grant</w:t>
      </w:r>
    </w:p>
    <w:p w14:paraId="5B0A7604" w14:textId="77777777" w:rsidR="00AA5873" w:rsidRPr="00F937AA" w:rsidRDefault="00AA5873" w:rsidP="00D16134">
      <w:pPr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C81343" w:rsidRPr="00F937AA" w14:paraId="2C2BE8FB" w14:textId="77777777" w:rsidTr="00095ADA">
        <w:trPr>
          <w:trHeight w:hRule="exact" w:val="32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E0A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41E7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26D1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NT</w:t>
            </w:r>
          </w:p>
        </w:tc>
      </w:tr>
      <w:tr w:rsidR="00C81343" w:rsidRPr="00F937AA" w14:paraId="0F7CA110" w14:textId="77777777" w:rsidTr="00095ADA">
        <w:trPr>
          <w:trHeight w:hRule="exact" w:val="31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95C2D8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Equipment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0B442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00F02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C81343" w:rsidRPr="00F937AA" w14:paraId="104B25FB" w14:textId="77777777" w:rsidTr="00095ADA">
        <w:trPr>
          <w:trHeight w:hRule="exact" w:val="32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946A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1: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89C9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Co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t: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D7B6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43AC7466" w14:textId="77777777" w:rsidTr="00095ADA">
        <w:trPr>
          <w:trHeight w:hRule="exact" w:val="32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BEE3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2: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E6DA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Co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t:</w:t>
            </w: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119C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2BAB391E" w14:textId="77777777" w:rsidTr="00095ADA">
        <w:trPr>
          <w:trHeight w:hRule="exact" w:val="31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804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3: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AEED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Co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t:</w:t>
            </w: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7C0A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2CC3CB0A" w14:textId="77777777" w:rsidTr="00095ADA">
        <w:trPr>
          <w:trHeight w:hRule="exact" w:val="32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130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AE9B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46ED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19B42515" w14:textId="77777777" w:rsidTr="00095ADA">
        <w:trPr>
          <w:trHeight w:hRule="exact" w:val="31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510969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terials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2E5A0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FF4EE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C81343" w:rsidRPr="00F937AA" w14:paraId="63BC03B1" w14:textId="77777777" w:rsidTr="00095ADA">
        <w:trPr>
          <w:trHeight w:hRule="exact" w:val="32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4935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1: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4109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Co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t: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B462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58837B8B" w14:textId="77777777" w:rsidTr="00095ADA">
        <w:trPr>
          <w:trHeight w:hRule="exact" w:val="32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9350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2: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4120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Co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t:</w:t>
            </w: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3307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36A20A72" w14:textId="77777777" w:rsidTr="00095ADA">
        <w:trPr>
          <w:trHeight w:hRule="exact" w:val="31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61D5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3: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F627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Co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t:</w:t>
            </w: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24D6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5EA4F24F" w14:textId="77777777" w:rsidTr="00095ADA">
        <w:trPr>
          <w:trHeight w:hRule="exact" w:val="32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960D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3402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0EE9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655C6A64" w14:textId="77777777" w:rsidTr="00095ADA">
        <w:trPr>
          <w:trHeight w:hRule="exact" w:val="320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0AFAA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Personnel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900D56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C81343" w:rsidRPr="00F937AA" w14:paraId="5A0A1261" w14:textId="77777777" w:rsidTr="00095ADA">
        <w:trPr>
          <w:trHeight w:hRule="exact" w:val="319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697A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1.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3D6A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460F8833" w14:textId="77777777" w:rsidTr="00095ADA">
        <w:trPr>
          <w:trHeight w:hRule="exact" w:val="320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B47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2.</w:t>
            </w: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ED0B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0816DAC5" w14:textId="77777777" w:rsidTr="00095ADA">
        <w:trPr>
          <w:trHeight w:hRule="exact" w:val="320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F81F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B72B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3F4306C9" w14:textId="77777777" w:rsidTr="00095ADA">
        <w:trPr>
          <w:trHeight w:hRule="exact" w:val="319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36BA4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Travel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C</w:t>
            </w: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sts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555A3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C81343" w:rsidRPr="00F937AA" w14:paraId="7CF6D9D8" w14:textId="77777777" w:rsidTr="00095ADA">
        <w:trPr>
          <w:trHeight w:hRule="exact" w:val="320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2C2F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Airfare: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AE69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6938ECE7" w14:textId="77777777" w:rsidTr="00095ADA">
        <w:trPr>
          <w:trHeight w:hRule="exact" w:val="320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1C4C" w14:textId="77777777" w:rsidR="00C81343" w:rsidRPr="00F937AA" w:rsidRDefault="00C81343" w:rsidP="00C81343">
            <w:pPr>
              <w:widowControl w:val="0"/>
              <w:tabs>
                <w:tab w:val="left" w:pos="3160"/>
              </w:tabs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Mile</w:t>
            </w: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ag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: Number of</w:t>
            </w: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miles 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ab/>
            </w:r>
            <w:proofErr w:type="gramEnd"/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@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6</w:t>
            </w:r>
            <w:r w:rsidR="00D57B4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mile</w:t>
            </w: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4794" w14:textId="77777777" w:rsidR="00C81343" w:rsidRPr="00F937AA" w:rsidRDefault="00C81343" w:rsidP="00095ADA">
            <w:pPr>
              <w:widowControl w:val="0"/>
              <w:tabs>
                <w:tab w:val="left" w:pos="3160"/>
              </w:tabs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04C23B95" w14:textId="77777777" w:rsidTr="00095ADA">
        <w:trPr>
          <w:trHeight w:hRule="exact" w:val="319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48BD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46F0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5E448568" w14:textId="77777777" w:rsidTr="00095ADA">
        <w:trPr>
          <w:trHeight w:hRule="exact" w:val="320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74872A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g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ing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722D66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C81343" w:rsidRPr="00F937AA" w14:paraId="2AE958D3" w14:textId="77777777" w:rsidTr="00095ADA">
        <w:trPr>
          <w:trHeight w:hRule="exact" w:val="320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E171" w14:textId="77777777" w:rsidR="00C81343" w:rsidRPr="00F937AA" w:rsidRDefault="00C81343" w:rsidP="00095ADA">
            <w:pPr>
              <w:widowControl w:val="0"/>
              <w:tabs>
                <w:tab w:val="left" w:pos="2000"/>
                <w:tab w:val="left" w:pos="3140"/>
              </w:tabs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Number of </w:t>
            </w:r>
            <w:proofErr w:type="gramStart"/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da</w:t>
            </w: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y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 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ab/>
            </w:r>
            <w:proofErr w:type="gramEnd"/>
            <w:r w:rsidRPr="00F937A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@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ab/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/day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6CCB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6E718539" w14:textId="77777777" w:rsidTr="00095ADA">
        <w:trPr>
          <w:trHeight w:hRule="exact" w:val="319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6F84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0521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64C31BBD" w14:textId="77777777" w:rsidTr="00095ADA">
        <w:trPr>
          <w:trHeight w:hRule="exact" w:val="320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0CB6E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Other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Exp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8E7D7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C81343" w:rsidRPr="00F937AA" w14:paraId="42C3F2ED" w14:textId="77777777" w:rsidTr="00095ADA">
        <w:trPr>
          <w:trHeight w:hRule="exact" w:val="32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0C6F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1: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D1F1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Co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t: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FFAA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2D5EF787" w14:textId="77777777" w:rsidTr="00095ADA">
        <w:trPr>
          <w:trHeight w:hRule="exact" w:val="31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4397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2: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DB5C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Co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t:</w:t>
            </w: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3AA8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5BC2F68D" w14:textId="77777777" w:rsidTr="00095ADA">
        <w:trPr>
          <w:trHeight w:hRule="exact" w:val="32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CE3C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3: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A59E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Co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t:</w:t>
            </w: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5BA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00E11CA4" w14:textId="77777777" w:rsidTr="00095ADA">
        <w:trPr>
          <w:trHeight w:hRule="exact" w:val="31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7216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A14B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71EC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365A613C" w14:textId="77777777" w:rsidTr="00095ADA">
        <w:trPr>
          <w:trHeight w:hRule="exact" w:val="889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147201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Taxable 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F937A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cu</w:t>
            </w:r>
            <w:r w:rsidRPr="00F937A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ty Stip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nd</w:t>
            </w:r>
          </w:p>
          <w:p w14:paraId="636C79DC" w14:textId="06D9A8DC" w:rsidR="00C81343" w:rsidRPr="00C401D6" w:rsidRDefault="00F7706C" w:rsidP="00C4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401D6">
              <w:rPr>
                <w:rFonts w:ascii="Times New Roman" w:hAnsi="Times New Roman"/>
                <w:b/>
                <w:sz w:val="24"/>
                <w:szCs w:val="24"/>
              </w:rPr>
              <w:t>Max of $600)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BD43F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C81343" w:rsidRPr="00F937AA" w14:paraId="3D617751" w14:textId="77777777" w:rsidTr="00095ADA">
        <w:trPr>
          <w:trHeight w:hRule="exact" w:val="240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074C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D9E7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441030DF" w14:textId="77777777" w:rsidTr="00954178">
        <w:trPr>
          <w:trHeight w:hRule="exact" w:val="1312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B36C4" w14:textId="3CD14B7F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r w:rsidRPr="00F937A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F937A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X</w:t>
            </w:r>
            <w:r w:rsidRPr="00F937A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P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ENSES</w:t>
            </w:r>
            <w:r w:rsidR="000463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5582F97" w14:textId="77777777" w:rsidR="00954178" w:rsidRDefault="00C81343" w:rsidP="00AA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A2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F7706C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D12A26">
              <w:rPr>
                <w:rFonts w:ascii="Times New Roman" w:hAnsi="Times New Roman"/>
                <w:bCs/>
                <w:sz w:val="24"/>
                <w:szCs w:val="24"/>
              </w:rPr>
              <w:t xml:space="preserve">ncurred between </w:t>
            </w:r>
            <w:r w:rsidR="00AA5873">
              <w:rPr>
                <w:rFonts w:ascii="Times New Roman" w:hAnsi="Times New Roman"/>
                <w:bCs/>
                <w:sz w:val="24"/>
                <w:szCs w:val="24"/>
              </w:rPr>
              <w:t>June 1</w:t>
            </w:r>
            <w:r w:rsidR="00854D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12A26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D12A2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="00AA5873">
              <w:rPr>
                <w:rFonts w:ascii="Times New Roman" w:hAnsi="Times New Roman"/>
                <w:bCs/>
                <w:sz w:val="24"/>
                <w:szCs w:val="24"/>
              </w:rPr>
              <w:t>May 31</w:t>
            </w:r>
            <w:r w:rsidRPr="00D12A2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0463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960E1E4" w14:textId="74C8B287" w:rsidR="00C81343" w:rsidRDefault="0004639A" w:rsidP="00AA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*Money spent</w:t>
            </w:r>
            <w:r w:rsidR="00954178">
              <w:rPr>
                <w:rFonts w:ascii="Times New Roman" w:hAnsi="Times New Roman"/>
                <w:bCs/>
                <w:sz w:val="24"/>
                <w:szCs w:val="24"/>
              </w:rPr>
              <w:t xml:space="preserve"> prior to June 1 must be justified in the proposal and approved before it can be spent/reimbursed.</w:t>
            </w:r>
          </w:p>
          <w:p w14:paraId="17E0DCF7" w14:textId="2B97C683" w:rsidR="0004639A" w:rsidRPr="00D12A26" w:rsidRDefault="0004639A" w:rsidP="00AA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89A874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C81343" w:rsidRPr="00F937AA" w14:paraId="6277C3CC" w14:textId="77777777" w:rsidTr="00095ADA">
        <w:trPr>
          <w:trHeight w:hRule="exact" w:val="240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C6D6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C1D5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43" w:rsidRPr="00F937AA" w14:paraId="6022F69A" w14:textId="77777777" w:rsidTr="00954178">
        <w:trPr>
          <w:trHeight w:hRule="exact" w:val="1672"/>
        </w:trPr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9F4486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AMOUNT</w:t>
            </w:r>
            <w:r w:rsidRPr="00F937A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REQUESTED</w:t>
            </w:r>
          </w:p>
          <w:p w14:paraId="2414933C" w14:textId="5B9C5CC6" w:rsidR="00C81343" w:rsidRPr="003070E4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70E4">
              <w:rPr>
                <w:rFonts w:ascii="Times New Roman" w:hAnsi="Times New Roman"/>
                <w:bCs/>
                <w:sz w:val="24"/>
                <w:szCs w:val="24"/>
              </w:rPr>
              <w:t xml:space="preserve">(Not to </w:t>
            </w:r>
            <w:r w:rsidRPr="003070E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e</w:t>
            </w:r>
            <w:r w:rsidRPr="003070E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x</w:t>
            </w:r>
            <w:r w:rsidRPr="003070E4">
              <w:rPr>
                <w:rFonts w:ascii="Times New Roman" w:hAnsi="Times New Roman"/>
                <w:bCs/>
                <w:sz w:val="24"/>
                <w:szCs w:val="24"/>
              </w:rPr>
              <w:t>ceed $2000</w:t>
            </w:r>
            <w:r w:rsidR="005D07A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070E4">
              <w:rPr>
                <w:rFonts w:ascii="Times New Roman" w:hAnsi="Times New Roman"/>
                <w:bCs/>
                <w:sz w:val="24"/>
                <w:szCs w:val="24"/>
              </w:rPr>
              <w:t xml:space="preserve"> includ</w:t>
            </w:r>
            <w:r w:rsidRPr="003070E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i</w:t>
            </w:r>
            <w:r w:rsidRPr="003070E4">
              <w:rPr>
                <w:rFonts w:ascii="Times New Roman" w:hAnsi="Times New Roman"/>
                <w:bCs/>
                <w:sz w:val="24"/>
                <w:szCs w:val="24"/>
              </w:rPr>
              <w:t>ng</w:t>
            </w:r>
            <w:r w:rsidRPr="003070E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s</w:t>
            </w:r>
            <w:r w:rsidRPr="003070E4">
              <w:rPr>
                <w:rFonts w:ascii="Times New Roman" w:hAnsi="Times New Roman"/>
                <w:bCs/>
                <w:sz w:val="24"/>
                <w:szCs w:val="24"/>
              </w:rPr>
              <w:t>tipend</w:t>
            </w:r>
            <w:r w:rsidR="00FA338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1345F" w14:textId="77777777" w:rsidR="00C81343" w:rsidRPr="00F937AA" w:rsidRDefault="00C81343" w:rsidP="0009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937AA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</w:tbl>
    <w:p w14:paraId="385B66D6" w14:textId="77777777" w:rsidR="00C81343" w:rsidRPr="00F937AA" w:rsidRDefault="00C81343" w:rsidP="00C8134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584E102" w14:textId="77777777" w:rsidR="004F0B79" w:rsidRDefault="004F0B79"/>
    <w:sectPr w:rsidR="004F0B79">
      <w:pgSz w:w="12240" w:h="15840"/>
      <w:pgMar w:top="1380" w:right="1580" w:bottom="280" w:left="158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9E607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F3B3C"/>
    <w:multiLevelType w:val="hybridMultilevel"/>
    <w:tmpl w:val="6DD0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3DB8"/>
    <w:multiLevelType w:val="hybridMultilevel"/>
    <w:tmpl w:val="E70A222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468A6D0D"/>
    <w:multiLevelType w:val="hybridMultilevel"/>
    <w:tmpl w:val="B32C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270EC"/>
    <w:multiLevelType w:val="hybridMultilevel"/>
    <w:tmpl w:val="07E2AEC0"/>
    <w:lvl w:ilvl="0" w:tplc="912E086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63D2A20"/>
    <w:multiLevelType w:val="hybridMultilevel"/>
    <w:tmpl w:val="79621B6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65431479"/>
    <w:multiLevelType w:val="hybridMultilevel"/>
    <w:tmpl w:val="138AD2E8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 w16cid:durableId="1839033341">
    <w:abstractNumId w:val="0"/>
  </w:num>
  <w:num w:numId="2" w16cid:durableId="465439453">
    <w:abstractNumId w:val="6"/>
  </w:num>
  <w:num w:numId="3" w16cid:durableId="99491399">
    <w:abstractNumId w:val="1"/>
  </w:num>
  <w:num w:numId="4" w16cid:durableId="9457235">
    <w:abstractNumId w:val="3"/>
  </w:num>
  <w:num w:numId="5" w16cid:durableId="1783570756">
    <w:abstractNumId w:val="5"/>
  </w:num>
  <w:num w:numId="6" w16cid:durableId="1259487450">
    <w:abstractNumId w:val="4"/>
  </w:num>
  <w:num w:numId="7" w16cid:durableId="21473845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Pleiss">
    <w15:presenceInfo w15:providerId="AD" w15:userId="S::mark.pleiss@simpson.edu::a66be99d-1f98-4342-96c6-e1d7a89808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43"/>
    <w:rsid w:val="00036AFA"/>
    <w:rsid w:val="0004639A"/>
    <w:rsid w:val="00060DFD"/>
    <w:rsid w:val="0006765C"/>
    <w:rsid w:val="0009092E"/>
    <w:rsid w:val="000A7212"/>
    <w:rsid w:val="0016128F"/>
    <w:rsid w:val="0018141D"/>
    <w:rsid w:val="00194EF7"/>
    <w:rsid w:val="001A6953"/>
    <w:rsid w:val="001B072A"/>
    <w:rsid w:val="001B7B87"/>
    <w:rsid w:val="001E02C7"/>
    <w:rsid w:val="002017A9"/>
    <w:rsid w:val="0024475D"/>
    <w:rsid w:val="00274157"/>
    <w:rsid w:val="002A39D9"/>
    <w:rsid w:val="002B44A5"/>
    <w:rsid w:val="002B4A01"/>
    <w:rsid w:val="002C0968"/>
    <w:rsid w:val="00300B8E"/>
    <w:rsid w:val="00303082"/>
    <w:rsid w:val="003119FD"/>
    <w:rsid w:val="003166C6"/>
    <w:rsid w:val="00325A6B"/>
    <w:rsid w:val="00341DC5"/>
    <w:rsid w:val="00345EAB"/>
    <w:rsid w:val="00350AC6"/>
    <w:rsid w:val="0035204D"/>
    <w:rsid w:val="003B1DC9"/>
    <w:rsid w:val="003D23B9"/>
    <w:rsid w:val="003E3EAC"/>
    <w:rsid w:val="00460AA6"/>
    <w:rsid w:val="0047746E"/>
    <w:rsid w:val="00495733"/>
    <w:rsid w:val="004A3397"/>
    <w:rsid w:val="004C17FC"/>
    <w:rsid w:val="004D7F40"/>
    <w:rsid w:val="004E02CD"/>
    <w:rsid w:val="004F0B79"/>
    <w:rsid w:val="00501704"/>
    <w:rsid w:val="00501904"/>
    <w:rsid w:val="005130C6"/>
    <w:rsid w:val="005136B3"/>
    <w:rsid w:val="00526338"/>
    <w:rsid w:val="0057163E"/>
    <w:rsid w:val="00584F8F"/>
    <w:rsid w:val="005A454E"/>
    <w:rsid w:val="005D07A5"/>
    <w:rsid w:val="005E3FFE"/>
    <w:rsid w:val="005E7427"/>
    <w:rsid w:val="00616B99"/>
    <w:rsid w:val="00642D75"/>
    <w:rsid w:val="006A5DB5"/>
    <w:rsid w:val="006C4FDF"/>
    <w:rsid w:val="006D699E"/>
    <w:rsid w:val="006E3FD9"/>
    <w:rsid w:val="00700623"/>
    <w:rsid w:val="00704F43"/>
    <w:rsid w:val="0070771E"/>
    <w:rsid w:val="007434A7"/>
    <w:rsid w:val="00770800"/>
    <w:rsid w:val="00772DB6"/>
    <w:rsid w:val="007D3B76"/>
    <w:rsid w:val="00817B50"/>
    <w:rsid w:val="00822AD5"/>
    <w:rsid w:val="00830BEC"/>
    <w:rsid w:val="008334F5"/>
    <w:rsid w:val="00845711"/>
    <w:rsid w:val="00854D49"/>
    <w:rsid w:val="008731A8"/>
    <w:rsid w:val="00887F27"/>
    <w:rsid w:val="008C63F8"/>
    <w:rsid w:val="008C64FE"/>
    <w:rsid w:val="00910277"/>
    <w:rsid w:val="00954178"/>
    <w:rsid w:val="009B30A7"/>
    <w:rsid w:val="00A02560"/>
    <w:rsid w:val="00A31E97"/>
    <w:rsid w:val="00A67A14"/>
    <w:rsid w:val="00A812C6"/>
    <w:rsid w:val="00AA5873"/>
    <w:rsid w:val="00AC3915"/>
    <w:rsid w:val="00AF3C3D"/>
    <w:rsid w:val="00B1007C"/>
    <w:rsid w:val="00B127E5"/>
    <w:rsid w:val="00B22A93"/>
    <w:rsid w:val="00B34945"/>
    <w:rsid w:val="00B63F55"/>
    <w:rsid w:val="00BA1AC1"/>
    <w:rsid w:val="00BB59AE"/>
    <w:rsid w:val="00BB6AD1"/>
    <w:rsid w:val="00BB77AC"/>
    <w:rsid w:val="00BF2AD0"/>
    <w:rsid w:val="00C31023"/>
    <w:rsid w:val="00C323D4"/>
    <w:rsid w:val="00C401D6"/>
    <w:rsid w:val="00C55907"/>
    <w:rsid w:val="00C62A89"/>
    <w:rsid w:val="00C81343"/>
    <w:rsid w:val="00CC0278"/>
    <w:rsid w:val="00CD08A5"/>
    <w:rsid w:val="00CF182C"/>
    <w:rsid w:val="00D16134"/>
    <w:rsid w:val="00D57B47"/>
    <w:rsid w:val="00D67A10"/>
    <w:rsid w:val="00D805D4"/>
    <w:rsid w:val="00DA0FB9"/>
    <w:rsid w:val="00DA6D4C"/>
    <w:rsid w:val="00DB2F1C"/>
    <w:rsid w:val="00E361C7"/>
    <w:rsid w:val="00E42418"/>
    <w:rsid w:val="00E520C3"/>
    <w:rsid w:val="00E566E8"/>
    <w:rsid w:val="00EC30F6"/>
    <w:rsid w:val="00EE4324"/>
    <w:rsid w:val="00F33CF8"/>
    <w:rsid w:val="00F36741"/>
    <w:rsid w:val="00F422D0"/>
    <w:rsid w:val="00F44C93"/>
    <w:rsid w:val="00F7706C"/>
    <w:rsid w:val="00FA3388"/>
    <w:rsid w:val="00FD2BCC"/>
    <w:rsid w:val="2530B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2D7B9"/>
  <w15:docId w15:val="{2F035410-9229-4B68-8688-AAA6580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4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7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0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0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2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2C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2CD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0D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y.vanderbilt.edu/sot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689CFD585A048A692378372CC0988" ma:contentTypeVersion="12" ma:contentTypeDescription="Create a new document." ma:contentTypeScope="" ma:versionID="fcdc557bfdccf39b675486e4b61c4e4a">
  <xsd:schema xmlns:xsd="http://www.w3.org/2001/XMLSchema" xmlns:xs="http://www.w3.org/2001/XMLSchema" xmlns:p="http://schemas.microsoft.com/office/2006/metadata/properties" xmlns:ns3="3874b987-662e-436b-b563-4bc99a544aa1" xmlns:ns4="c9155cd2-28d0-47c1-8f1c-ff1acc1f39f2" targetNamespace="http://schemas.microsoft.com/office/2006/metadata/properties" ma:root="true" ma:fieldsID="c277f2850bc983e00ce75882eb47d7a6" ns3:_="" ns4:_="">
    <xsd:import namespace="3874b987-662e-436b-b563-4bc99a544aa1"/>
    <xsd:import namespace="c9155cd2-28d0-47c1-8f1c-ff1acc1f39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b987-662e-436b-b563-4bc99a544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5cd2-28d0-47c1-8f1c-ff1acc1f3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0669-E586-4A81-8714-D01EBBA92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3F3EE-8079-474C-8EA2-763D6724E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A12B1-C3EF-4DCD-AF83-6BA209CF7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4b987-662e-436b-b563-4bc99a544aa1"/>
    <ds:schemaRef ds:uri="c9155cd2-28d0-47c1-8f1c-ff1acc1f3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3757FF-A685-4BAF-A17F-03B2FA0D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Shelly.priebe</dc:creator>
  <cp:lastModifiedBy>Mark Pleiss</cp:lastModifiedBy>
  <cp:revision>2</cp:revision>
  <dcterms:created xsi:type="dcterms:W3CDTF">2025-02-14T20:23:00Z</dcterms:created>
  <dcterms:modified xsi:type="dcterms:W3CDTF">2025-02-14T20:23:00Z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0x010100A31689CFD585A048A692378372CC0988</vt:lpwstr>
  </property>
</Properties>
</file>